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2" w:lineRule="auto"/>
      </w:pPr>
      <w:bookmarkStart w:id="0" w:name="_GoBack"/>
      <w:bookmarkEnd w:id="0"/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7" w:line="241" w:lineRule="auto"/>
        <w:ind w:left="3577" w:right="3577" w:firstLine="13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大标宋_GBK" w:hAnsi="方正大标宋_GBK" w:eastAsia="方正大标宋_GBK" w:cs="方正大标宋_GBK"/>
          <w:color w:val="231F20"/>
          <w:spacing w:val="-3"/>
          <w:sz w:val="44"/>
          <w:szCs w:val="44"/>
        </w:rPr>
        <w:t>行政起诉状</w:t>
      </w:r>
      <w:r>
        <w:rPr>
          <w:rFonts w:ascii="方正大标宋_GBK" w:hAnsi="方正大标宋_GBK" w:eastAsia="方正大标宋_GBK" w:cs="方正大标宋_GBK"/>
          <w:color w:val="231F20"/>
          <w:sz w:val="44"/>
          <w:szCs w:val="44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6"/>
          <w:sz w:val="36"/>
          <w:szCs w:val="36"/>
        </w:rPr>
        <w:t>（行政协议）</w:t>
      </w:r>
    </w:p>
    <w:p>
      <w:pPr>
        <w:spacing w:line="184" w:lineRule="exact"/>
      </w:pPr>
    </w:p>
    <w:tbl>
      <w:tblPr>
        <w:tblStyle w:val="7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8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8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8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8"/>
              <w:spacing w:before="63" w:line="254" w:lineRule="auto"/>
              <w:ind w:left="83" w:right="86" w:firstLine="419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本表有些内容可能与您的案件无关，您认为与案件无关的项目可以填“无”或者不填；对于</w:t>
            </w:r>
            <w:del w:id="28" w:author="lixin2" w:date="2025-06-27T12:24:56Z">
              <w:r>
                <w:rPr>
                  <w:color w:val="231F20"/>
                  <w:spacing w:val="7"/>
                </w:rPr>
                <w:delText xml:space="preserve"> </w:delText>
              </w:r>
            </w:del>
            <w:r>
              <w:rPr>
                <w:color w:val="231F20"/>
                <w:spacing w:val="1"/>
              </w:rPr>
              <w:t>本表中勾选项可以在对应项打“ √</w:t>
            </w:r>
            <w:r>
              <w:rPr>
                <w:color w:val="231F20"/>
                <w:spacing w:val="16"/>
                <w:w w:val="101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”;您认为另有重要内容需要列明的，</w:t>
            </w:r>
            <w:r>
              <w:rPr>
                <w:color w:val="231F20"/>
              </w:rPr>
              <w:t>可以另附页填写。</w:t>
            </w:r>
          </w:p>
          <w:p>
            <w:pPr>
              <w:pStyle w:val="8"/>
              <w:spacing w:before="15" w:line="255" w:lineRule="auto"/>
              <w:ind w:left="85" w:right="89" w:firstLine="410"/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</w:t>
            </w:r>
            <w:del w:id="29" w:author="lixin2" w:date="2025-06-27T12:25:06Z">
              <w:r>
                <w:rPr>
                  <w:rFonts w:hint="eastAsia"/>
                  <w:color w:val="231F20"/>
                  <w:spacing w:val="3"/>
                  <w:lang w:eastAsia="zh-CN"/>
                </w:rPr>
                <w:delText xml:space="preserve"> </w:delText>
              </w:r>
            </w:del>
            <w:r>
              <w:rPr>
                <w:rFonts w:hint="eastAsia"/>
                <w:color w:val="231F20"/>
                <w:spacing w:val="3"/>
                <w:lang w:eastAsia="zh-CN"/>
              </w:rPr>
              <w:t>,</w:t>
            </w:r>
            <w:del w:id="30" w:author="lixin2" w:date="2025-06-27T12:25:07Z">
              <w:r>
                <w:rPr>
                  <w:rFonts w:hint="eastAsia"/>
                  <w:color w:val="231F20"/>
                  <w:spacing w:val="3"/>
                  <w:lang w:eastAsia="zh-CN"/>
                </w:rPr>
                <w:delText xml:space="preserve"> </w:delText>
              </w:r>
            </w:del>
            <w:r>
              <w:rPr>
                <w:rFonts w:hint="eastAsia"/>
                <w:color w:val="231F20"/>
                <w:spacing w:val="3"/>
                <w:lang w:eastAsia="zh-CN"/>
              </w:rPr>
              <w:t>相关栏目可复制粘贴或扩容</w:t>
            </w:r>
            <w:del w:id="31" w:author="lixin2" w:date="2025-06-27T12:25:10Z">
              <w:r>
                <w:rPr>
                  <w:rFonts w:hint="eastAsia"/>
                  <w:color w:val="231F20"/>
                  <w:spacing w:val="3"/>
                  <w:lang w:eastAsia="zh-CN"/>
                </w:rPr>
                <w:delText xml:space="preserve"> </w:delText>
              </w:r>
            </w:del>
            <w:r>
              <w:rPr>
                <w:rFonts w:hint="eastAsia"/>
                <w:color w:val="231F20"/>
                <w:spacing w:val="3"/>
                <w:lang w:eastAsia="zh-CN"/>
              </w:rPr>
              <w:t>,</w:t>
            </w:r>
            <w:del w:id="32" w:author="lixin2" w:date="2025-06-27T12:25:11Z">
              <w:r>
                <w:rPr>
                  <w:rFonts w:hint="eastAsia"/>
                  <w:color w:val="231F20"/>
                  <w:spacing w:val="3"/>
                  <w:lang w:eastAsia="zh-CN"/>
                </w:rPr>
                <w:delText xml:space="preserve"> </w:delText>
              </w:r>
            </w:del>
            <w:r>
              <w:rPr>
                <w:rFonts w:hint="eastAsia"/>
                <w:color w:val="231F20"/>
                <w:spacing w:val="3"/>
                <w:lang w:eastAsia="zh-CN"/>
              </w:rPr>
              <w:t>但不得改变要素内容、格式设置。例如</w:t>
            </w:r>
            <w:del w:id="33" w:author="lixin2" w:date="2025-06-27T12:25:00Z">
              <w:r>
                <w:rPr>
                  <w:rFonts w:hint="eastAsia"/>
                  <w:color w:val="231F20"/>
                  <w:spacing w:val="3"/>
                  <w:lang w:eastAsia="zh-CN"/>
                </w:rPr>
                <w:delText xml:space="preserve"> </w:delText>
              </w:r>
            </w:del>
            <w:r>
              <w:rPr>
                <w:rFonts w:hint="eastAsia"/>
                <w:color w:val="231F20"/>
                <w:spacing w:val="3"/>
                <w:lang w:eastAsia="zh-CN"/>
              </w:rPr>
              <w:t>,</w:t>
            </w:r>
            <w:del w:id="34" w:author="lixin2" w:date="2025-06-27T12:25:02Z">
              <w:r>
                <w:rPr>
                  <w:rFonts w:hint="eastAsia"/>
                  <w:color w:val="231F20"/>
                  <w:spacing w:val="3"/>
                  <w:lang w:eastAsia="zh-CN"/>
                </w:rPr>
                <w:delText xml:space="preserve"> </w:delText>
              </w:r>
            </w:del>
            <w:r>
              <w:rPr>
                <w:rFonts w:hint="eastAsia"/>
                <w:color w:val="231F20"/>
                <w:spacing w:val="3"/>
                <w:lang w:eastAsia="zh-CN"/>
              </w:rPr>
              <w:t>多原告、多被告或多委托诉讼代理人等情况</w:t>
            </w:r>
            <w:del w:id="35" w:author="lixin2" w:date="2025-06-27T12:25:14Z">
              <w:r>
                <w:rPr>
                  <w:rFonts w:hint="eastAsia"/>
                  <w:color w:val="231F20"/>
                  <w:spacing w:val="3"/>
                  <w:lang w:eastAsia="zh-CN"/>
                </w:rPr>
                <w:delText xml:space="preserve"> </w:delText>
              </w:r>
            </w:del>
            <w:r>
              <w:rPr>
                <w:rFonts w:hint="eastAsia"/>
                <w:color w:val="231F20"/>
                <w:spacing w:val="3"/>
                <w:lang w:eastAsia="zh-CN"/>
              </w:rPr>
              <w:t>,</w:t>
            </w:r>
            <w:del w:id="36" w:author="lixin2" w:date="2025-06-27T12:25:16Z">
              <w:r>
                <w:rPr>
                  <w:rFonts w:hint="eastAsia"/>
                  <w:color w:val="231F20"/>
                  <w:spacing w:val="3"/>
                  <w:lang w:eastAsia="zh-CN"/>
                </w:rPr>
                <w:delText xml:space="preserve"> </w:delText>
              </w:r>
            </w:del>
            <w:r>
              <w:rPr>
                <w:rFonts w:hint="eastAsia"/>
                <w:color w:val="231F20"/>
                <w:spacing w:val="3"/>
                <w:lang w:eastAsia="zh-CN"/>
              </w:rPr>
              <w:t>可根据实际情况复制粘贴</w:t>
            </w:r>
            <w:del w:id="37" w:author="lixin2" w:date="2025-06-27T12:25:18Z">
              <w:r>
                <w:rPr>
                  <w:rFonts w:hint="eastAsia"/>
                  <w:color w:val="231F20"/>
                  <w:spacing w:val="3"/>
                  <w:lang w:eastAsia="zh-CN"/>
                </w:rPr>
                <w:delText xml:space="preserve"> </w:delText>
              </w:r>
            </w:del>
            <w:r>
              <w:rPr>
                <w:rFonts w:hint="eastAsia"/>
                <w:color w:val="231F20"/>
                <w:spacing w:val="3"/>
                <w:lang w:eastAsia="zh-CN"/>
              </w:rPr>
              <w:t>;</w:t>
            </w:r>
            <w:del w:id="38" w:author="lixin2" w:date="2025-06-27T12:25:20Z">
              <w:r>
                <w:rPr>
                  <w:rFonts w:hint="eastAsia"/>
                  <w:color w:val="231F20"/>
                  <w:spacing w:val="3"/>
                  <w:lang w:eastAsia="zh-CN"/>
                </w:rPr>
                <w:delText xml:space="preserve"> </w:delText>
              </w:r>
            </w:del>
            <w:r>
              <w:rPr>
                <w:rFonts w:hint="eastAsia"/>
                <w:color w:val="231F20"/>
                <w:spacing w:val="3"/>
                <w:lang w:eastAsia="zh-CN"/>
              </w:rPr>
              <w:t>需填写文字较多时，</w:t>
            </w:r>
            <w:r>
              <w:rPr>
                <w:color w:val="231F20"/>
                <w:spacing w:val="1"/>
              </w:rPr>
              <w:t>可</w:t>
            </w:r>
            <w:del w:id="39" w:author="lixin2" w:date="2025-06-27T12:25:23Z">
              <w:r>
                <w:rPr>
                  <w:color w:val="231F20"/>
                </w:rPr>
                <w:delText xml:space="preserve"> </w:delText>
              </w:r>
            </w:del>
            <w:r>
              <w:rPr>
                <w:color w:val="231F20"/>
                <w:spacing w:val="-3"/>
              </w:rPr>
              <w:t>根据实际对栏目进行扩容等。</w:t>
            </w:r>
          </w:p>
          <w:p>
            <w:pPr>
              <w:pStyle w:val="8"/>
              <w:spacing w:before="27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8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8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</w:t>
            </w:r>
            <w:commentRangeStart w:id="0"/>
            <w:r>
              <w:rPr>
                <w:color w:val="231F20"/>
                <w:spacing w:val="3"/>
              </w:rPr>
              <w:t>法</w:t>
            </w:r>
            <w:commentRangeEnd w:id="0"/>
            <w:r>
              <w:commentReference w:id="0"/>
            </w:r>
            <w:del w:id="40" w:author="lixin2" w:date="2025-06-27T12:25:28Z">
              <w:r>
                <w:rPr>
                  <w:color w:val="231F20"/>
                  <w:spacing w:val="11"/>
                </w:rPr>
                <w:delText xml:space="preserve"> </w:delText>
              </w:r>
            </w:del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8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8" w:line="20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刘</w:t>
            </w:r>
            <w:del w:id="41" w:author="lixin2" w:date="2025-06-27T12:26:00Z">
              <w:r>
                <w:rPr>
                  <w:rFonts w:ascii="方正楷体_GBK" w:hAnsi="方正楷体_GBK" w:eastAsia="方正楷体_GBK" w:cs="方正楷体_GBK"/>
                  <w:color w:val="231F20"/>
                  <w:spacing w:val="51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8"/>
              <w:spacing w:before="78" w:line="173" w:lineRule="auto"/>
              <w:ind w:left="83"/>
            </w:pPr>
            <w:r>
              <w:rPr>
                <w:color w:val="231F20"/>
                <w:spacing w:val="-8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2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8"/>
              </w:rPr>
              <w:t>女□</w:t>
            </w:r>
          </w:p>
          <w:p>
            <w:pPr>
              <w:pStyle w:val="8"/>
              <w:spacing w:before="40" w:line="22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19××</w:t>
            </w:r>
            <w:del w:id="42" w:author="lixin2" w:date="2025-06-27T12:26:02Z">
              <w:r>
                <w:rPr>
                  <w:rFonts w:ascii="方正楷体_GBK" w:hAnsi="方正楷体_GBK" w:eastAsia="方正楷体_GBK" w:cs="方正楷体_GBK"/>
                  <w:color w:val="231F20"/>
                  <w:spacing w:val="-6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年</w:t>
            </w:r>
            <w:del w:id="43" w:author="lixin2" w:date="2025-06-27T12:26:08Z">
              <w:r>
                <w:rPr>
                  <w:rFonts w:ascii="方正楷体_GBK" w:hAnsi="方正楷体_GBK" w:eastAsia="方正楷体_GBK" w:cs="方正楷体_GBK"/>
                  <w:color w:val="231F20"/>
                  <w:spacing w:val="-6"/>
                </w:rPr>
                <w:delText xml:space="preserve"> </w:delText>
              </w:r>
            </w:del>
            <w:del w:id="44" w:author="lixin2" w:date="2025-06-27T12:26:03Z">
              <w:r>
                <w:rPr>
                  <w:rFonts w:ascii="方正楷体_GBK" w:hAnsi="方正楷体_GBK" w:eastAsia="方正楷体_GBK" w:cs="方正楷体_GBK"/>
                  <w:color w:val="231F20"/>
                  <w:spacing w:val="-6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  <w:del w:id="45" w:author="lixin2" w:date="2025-06-27T12:26:04Z">
              <w:r>
                <w:rPr>
                  <w:rFonts w:ascii="方正楷体_GBK" w:hAnsi="方正楷体_GBK" w:eastAsia="方正楷体_GBK" w:cs="方正楷体_GBK"/>
                  <w:color w:val="231F20"/>
                  <w:spacing w:val="20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月</w:t>
            </w:r>
            <w:del w:id="46" w:author="lixin2" w:date="2025-06-27T12:26:05Z">
              <w:r>
                <w:rPr>
                  <w:rFonts w:ascii="方正楷体_GBK" w:hAnsi="方正楷体_GBK" w:eastAsia="方正楷体_GBK" w:cs="方正楷体_GBK"/>
                  <w:color w:val="231F20"/>
                  <w:spacing w:val="49"/>
                  <w:w w:val="101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  <w:del w:id="47" w:author="lixin2" w:date="2025-06-27T12:26:06Z">
              <w:r>
                <w:rPr>
                  <w:rFonts w:ascii="方正楷体_GBK" w:hAnsi="方正楷体_GBK" w:eastAsia="方正楷体_GBK" w:cs="方正楷体_GBK"/>
                  <w:color w:val="231F20"/>
                  <w:spacing w:val="43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日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        </w:t>
            </w:r>
            <w:r>
              <w:rPr>
                <w:color w:val="231F20"/>
                <w:spacing w:val="-7"/>
              </w:rPr>
              <w:t>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汉族</w:t>
            </w:r>
          </w:p>
          <w:p>
            <w:pPr>
              <w:pStyle w:val="8"/>
              <w:spacing w:before="42" w:line="258" w:lineRule="auto"/>
              <w:ind w:left="83" w:right="266" w:firstLine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工作单位：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无    </w:t>
            </w:r>
            <w:del w:id="48" w:author="lixin2" w:date="2025-06-27T12:26:18Z">
              <w:r>
                <w:rPr>
                  <w:rFonts w:ascii="方正楷体_GBK" w:hAnsi="方正楷体_GBK" w:eastAsia="方正楷体_GBK" w:cs="方正楷体_GBK"/>
                  <w:color w:val="231F20"/>
                  <w:spacing w:val="-1"/>
                </w:rPr>
                <w:delText xml:space="preserve"> </w:delText>
              </w:r>
            </w:del>
            <w:del w:id="49" w:author="lixin2" w:date="2025-06-27T12:26:14Z">
              <w:r>
                <w:rPr>
                  <w:rFonts w:ascii="方正楷体_GBK" w:hAnsi="方正楷体_GBK" w:eastAsia="方正楷体_GBK" w:cs="方正楷体_GBK"/>
                  <w:color w:val="231F20"/>
                  <w:spacing w:val="-1"/>
                </w:rPr>
                <w:delText xml:space="preserve">   </w:delText>
              </w:r>
            </w:del>
            <w:del w:id="50" w:author="lixin2" w:date="2025-06-27T12:26:13Z">
              <w:r>
                <w:rPr>
                  <w:rFonts w:ascii="方正楷体_GBK" w:hAnsi="方正楷体_GBK" w:eastAsia="方正楷体_GBK" w:cs="方正楷体_GBK"/>
                  <w:color w:val="231F20"/>
                  <w:spacing w:val="-1"/>
                </w:rPr>
                <w:delText xml:space="preserve">   </w:delText>
              </w:r>
            </w:del>
            <w:r>
              <w:rPr>
                <w:color w:val="231F20"/>
                <w:spacing w:val="-1"/>
              </w:rPr>
              <w:t>职务</w:t>
            </w:r>
            <w:r>
              <w:rPr>
                <w:color w:val="231F20"/>
                <w:spacing w:val="-2"/>
              </w:rPr>
              <w:t>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无           </w:t>
            </w:r>
            <w:r>
              <w:rPr>
                <w:color w:val="231F20"/>
                <w:spacing w:val="-2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5"/>
              </w:rPr>
              <w:t>）：</w:t>
            </w:r>
            <w:del w:id="51" w:author="lixin2" w:date="2025-06-27T12:26:22Z">
              <w:r>
                <w:rPr>
                  <w:color w:val="231F20"/>
                  <w:spacing w:val="20"/>
                  <w:w w:val="101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</w:t>
            </w:r>
            <w:del w:id="52" w:author="lixin2" w:date="2025-06-27T12:26:24Z">
              <w:r>
                <w:rPr>
                  <w:rFonts w:ascii="方正楷体_GBK" w:hAnsi="方正楷体_GBK" w:eastAsia="方正楷体_GBK" w:cs="方正楷体_GBK"/>
                  <w:color w:val="231F20"/>
                  <w:spacing w:val="-11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 xml:space="preserve">省 </w:t>
            </w:r>
            <w:del w:id="53" w:author="lixin2" w:date="2025-06-27T12:26:24Z">
              <w:r>
                <w:rPr>
                  <w:rFonts w:ascii="方正楷体_GBK" w:hAnsi="方正楷体_GBK" w:eastAsia="方正楷体_GBK" w:cs="方正楷体_GBK"/>
                  <w:color w:val="231F20"/>
                  <w:spacing w:val="-11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</w:t>
            </w:r>
            <w:del w:id="54" w:author="lixin2" w:date="2025-06-27T12:26:26Z">
              <w:r>
                <w:rPr>
                  <w:rFonts w:ascii="方正楷体_GBK" w:hAnsi="方正楷体_GBK" w:eastAsia="方正楷体_GBK" w:cs="方正楷体_GBK"/>
                  <w:color w:val="231F20"/>
                  <w:spacing w:val="-11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 xml:space="preserve">县 </w:t>
            </w:r>
            <w:del w:id="55" w:author="lixin2" w:date="2025-06-27T12:26:26Z">
              <w:r>
                <w:rPr>
                  <w:rFonts w:ascii="方正楷体_GBK" w:hAnsi="方正楷体_GBK" w:eastAsia="方正楷体_GBK" w:cs="方正楷体_GBK"/>
                  <w:color w:val="231F20"/>
                  <w:spacing w:val="-11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</w:t>
            </w:r>
            <w:del w:id="56" w:author="lixin2" w:date="2025-06-27T12:26:27Z">
              <w:r>
                <w:rPr>
                  <w:rFonts w:ascii="方正楷体_GBK" w:hAnsi="方正楷体_GBK" w:eastAsia="方正楷体_GBK" w:cs="方正楷体_GBK"/>
                  <w:color w:val="231F20"/>
                  <w:spacing w:val="-12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 xml:space="preserve">村 </w:t>
            </w:r>
            <w:del w:id="57" w:author="lixin2" w:date="2025-06-27T12:26:28Z">
              <w:r>
                <w:rPr>
                  <w:rFonts w:ascii="方正楷体_GBK" w:hAnsi="方正楷体_GBK" w:eastAsia="方正楷体_GBK" w:cs="方正楷体_GBK"/>
                  <w:color w:val="231F20"/>
                  <w:spacing w:val="-12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 号</w:t>
            </w:r>
          </w:p>
          <w:p>
            <w:pPr>
              <w:pStyle w:val="8"/>
              <w:spacing w:before="10" w:line="208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经常居住地：</w:t>
            </w:r>
            <w:del w:id="58" w:author="lixin2" w:date="2025-06-27T12:26:29Z">
              <w:r>
                <w:rPr>
                  <w:color w:val="231F20"/>
                  <w:spacing w:val="-19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同上</w:t>
            </w:r>
          </w:p>
          <w:p>
            <w:pPr>
              <w:pStyle w:val="8"/>
              <w:spacing w:before="62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del w:id="59" w:author="lixin2" w:date="2025-06-27T12:26:30Z">
              <w:r>
                <w:rPr>
                  <w:color w:val="231F20"/>
                  <w:spacing w:val="-24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8"/>
              <w:spacing w:before="44" w:line="216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证件号码：</w:t>
            </w:r>
            <w:del w:id="60" w:author="lixin2" w:date="2025-06-27T12:26:31Z">
              <w:r>
                <w:rPr>
                  <w:color w:val="231F20"/>
                  <w:spacing w:val="-2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260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8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8"/>
              <w:spacing w:before="62"/>
              <w:ind w:left="83"/>
            </w:pPr>
            <w:r>
              <w:rPr>
                <w:color w:val="231F20"/>
                <w:spacing w:val="-8"/>
              </w:rPr>
              <w:t>住所地（</w:t>
            </w:r>
            <w:commentRangeStart w:id="1"/>
            <w:r>
              <w:rPr>
                <w:color w:val="231F20"/>
                <w:spacing w:val="-8"/>
              </w:rPr>
              <w:t>主要办事机构所在地</w:t>
            </w:r>
            <w:commentRangeEnd w:id="1"/>
            <w:r>
              <w:commentReference w:id="1"/>
            </w:r>
            <w:r>
              <w:rPr>
                <w:color w:val="231F20"/>
                <w:spacing w:val="1"/>
              </w:rPr>
              <w:t>）：</w:t>
            </w:r>
          </w:p>
          <w:p>
            <w:pPr>
              <w:pStyle w:val="8"/>
              <w:spacing w:before="30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                            职务：              联系电话：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9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91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8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8"/>
              <w:spacing w:before="62" w:line="239" w:lineRule="auto"/>
              <w:ind w:left="503"/>
            </w:pPr>
            <w:r>
              <w:rPr>
                <w:color w:val="231F20"/>
              </w:rPr>
              <w:t xml:space="preserve">单位： </w:t>
            </w:r>
            <w:del w:id="61" w:author="lixin2" w:date="2025-06-27T12:26:55Z">
              <w:r>
                <w:rPr>
                  <w:color w:val="231F20"/>
                </w:rPr>
                <w:delText xml:space="preserve">                               </w:delText>
              </w:r>
            </w:del>
            <w:r>
              <w:rPr>
                <w:color w:val="231F20"/>
              </w:rPr>
              <w:t xml:space="preserve"> </w:t>
            </w:r>
            <w:del w:id="62" w:author="lixin2" w:date="2025-06-27T12:26:57Z">
              <w:r>
                <w:rPr>
                  <w:color w:val="231F20"/>
                </w:rPr>
                <w:delText xml:space="preserve">       </w:delText>
              </w:r>
            </w:del>
            <w:r>
              <w:rPr>
                <w:color w:val="231F20"/>
              </w:rPr>
              <w:t xml:space="preserve">      </w:t>
            </w:r>
            <w:ins w:id="63" w:author="lixin2" w:date="2025-06-27T12:27:01Z">
              <w:r>
                <w:rPr>
                  <w:rFonts w:hint="eastAsia"/>
                  <w:color w:val="231F20"/>
                  <w:lang w:val="en-US" w:eastAsia="zh-CN"/>
                </w:rPr>
                <w:t xml:space="preserve">   </w:t>
              </w:r>
            </w:ins>
            <w:ins w:id="64" w:author="lixin2" w:date="2025-06-27T12:27:02Z">
              <w:r>
                <w:rPr>
                  <w:rFonts w:hint="eastAsia"/>
                  <w:color w:val="231F20"/>
                  <w:lang w:val="en-US" w:eastAsia="zh-CN"/>
                </w:rPr>
                <w:t xml:space="preserve">   </w:t>
              </w:r>
            </w:ins>
            <w:r>
              <w:rPr>
                <w:color w:val="231F20"/>
              </w:rPr>
              <w:t xml:space="preserve"> 职务：  </w:t>
            </w:r>
            <w:del w:id="65" w:author="lixin2" w:date="2025-06-27T12:26:58Z">
              <w:r>
                <w:rPr>
                  <w:color w:val="231F20"/>
                </w:rPr>
                <w:delText xml:space="preserve">        </w:delText>
              </w:r>
            </w:del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"/>
              </w:rPr>
              <w:t xml:space="preserve">  联系电话：</w:t>
            </w:r>
          </w:p>
          <w:p>
            <w:pPr>
              <w:pStyle w:val="8"/>
              <w:spacing w:before="32" w:line="209" w:lineRule="auto"/>
              <w:ind w:left="503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</w:p>
          <w:p>
            <w:pPr>
              <w:pStyle w:val="8"/>
              <w:spacing w:before="8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</w:tbl>
    <w:p>
      <w:pPr>
        <w:pStyle w:val="3"/>
      </w:pPr>
    </w:p>
    <w:p>
      <w:pPr>
        <w:sectPr>
          <w:footerReference r:id="rId5" w:type="default"/>
          <w:footerReference r:id="rId6" w:type="even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7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8"/>
              <w:spacing w:before="68" w:line="208" w:lineRule="auto"/>
              <w:ind w:left="69"/>
            </w:pPr>
            <w:r>
              <w:rPr>
                <w:color w:val="231F20"/>
                <w:spacing w:val="-2"/>
              </w:rPr>
              <w:t>（行政机关或者法律、</w:t>
            </w:r>
          </w:p>
          <w:p>
            <w:pPr>
              <w:pStyle w:val="8"/>
              <w:spacing w:before="68" w:line="208" w:lineRule="auto"/>
              <w:ind w:left="293"/>
            </w:pPr>
            <w:r>
              <w:rPr>
                <w:color w:val="231F20"/>
                <w:spacing w:val="-1"/>
              </w:rPr>
              <w:t>法规、规章授权的</w:t>
            </w:r>
          </w:p>
          <w:p>
            <w:pPr>
              <w:pStyle w:val="8"/>
              <w:spacing w:before="70" w:line="206" w:lineRule="auto"/>
              <w:ind w:left="870"/>
            </w:pPr>
            <w:r>
              <w:rPr>
                <w:color w:val="231F20"/>
                <w:spacing w:val="1"/>
              </w:rPr>
              <w:t>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1" w:line="231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名称：</w:t>
            </w:r>
            <w:del w:id="66" w:author="lixin2" w:date="2025-06-27T12:27:32Z">
              <w:r>
                <w:rPr>
                  <w:color w:val="231F20"/>
                  <w:spacing w:val="-6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  <w:del w:id="67" w:author="lixin2" w:date="2025-06-27T12:27:33Z">
              <w:r>
                <w:rPr>
                  <w:rFonts w:ascii="方正楷体_GBK" w:hAnsi="方正楷体_GBK" w:eastAsia="方正楷体_GBK" w:cs="方正楷体_GBK"/>
                  <w:color w:val="231F20"/>
                  <w:spacing w:val="-6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人民政府</w:t>
            </w:r>
          </w:p>
          <w:p>
            <w:pPr>
              <w:pStyle w:val="8"/>
              <w:spacing w:before="37" w:line="259" w:lineRule="auto"/>
              <w:ind w:left="84" w:right="83" w:hanging="1"/>
              <w:rPr>
                <w:ins w:id="68" w:author="lixin2" w:date="2025-06-27T12:27:47Z"/>
                <w:rFonts w:ascii="方正楷体_GBK" w:hAnsi="方正楷体_GBK" w:eastAsia="方正楷体_GBK" w:cs="方正楷体_GBK"/>
                <w:color w:val="231F20"/>
              </w:rPr>
            </w:pPr>
            <w:r>
              <w:rPr>
                <w:color w:val="231F20"/>
                <w:spacing w:val="-12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  <w:del w:id="69" w:author="lixin2" w:date="2025-06-27T12:27:34Z">
              <w:r>
                <w:rPr>
                  <w:color w:val="231F20"/>
                  <w:spacing w:val="21"/>
                  <w:w w:val="101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</w:t>
            </w:r>
            <w:del w:id="70" w:author="lixin2" w:date="2025-06-27T12:27:35Z">
              <w:r>
                <w:rPr>
                  <w:rFonts w:ascii="方正楷体_GBK" w:hAnsi="方正楷体_GBK" w:eastAsia="方正楷体_GBK" w:cs="方正楷体_GBK"/>
                  <w:color w:val="231F20"/>
                  <w:spacing w:val="-12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 xml:space="preserve">省 </w:t>
            </w:r>
            <w:del w:id="71" w:author="lixin2" w:date="2025-06-27T12:27:36Z">
              <w:r>
                <w:rPr>
                  <w:rFonts w:ascii="方正楷体_GBK" w:hAnsi="方正楷体_GBK" w:eastAsia="方正楷体_GBK" w:cs="方正楷体_GBK"/>
                  <w:color w:val="231F20"/>
                  <w:spacing w:val="-12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</w:t>
            </w:r>
            <w:del w:id="72" w:author="lixin2" w:date="2025-06-27T12:27:37Z">
              <w:r>
                <w:rPr>
                  <w:rFonts w:ascii="方正楷体_GBK" w:hAnsi="方正楷体_GBK" w:eastAsia="方正楷体_GBK" w:cs="方正楷体_GBK"/>
                  <w:color w:val="231F20"/>
                  <w:spacing w:val="10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 xml:space="preserve">市 </w:t>
            </w:r>
            <w:del w:id="73" w:author="lixin2" w:date="2025-06-27T12:27:39Z">
              <w:r>
                <w:rPr>
                  <w:rFonts w:ascii="方正楷体_GBK" w:hAnsi="方正楷体_GBK" w:eastAsia="方正楷体_GBK" w:cs="方正楷体_GBK"/>
                  <w:color w:val="231F20"/>
                  <w:spacing w:val="-12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</w:t>
            </w:r>
            <w:del w:id="74" w:author="lixin2" w:date="2025-06-27T12:27:40Z">
              <w:r>
                <w:rPr>
                  <w:rFonts w:ascii="方正楷体_GBK" w:hAnsi="方正楷体_GBK" w:eastAsia="方正楷体_GBK" w:cs="方正楷体_GBK"/>
                  <w:color w:val="231F20"/>
                  <w:spacing w:val="25"/>
                  <w:w w:val="101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 xml:space="preserve">区 </w:t>
            </w:r>
            <w:del w:id="75" w:author="lixin2" w:date="2025-06-27T12:27:41Z">
              <w:r>
                <w:rPr>
                  <w:rFonts w:ascii="方正楷体_GBK" w:hAnsi="方正楷体_GBK" w:eastAsia="方正楷体_GBK" w:cs="方正楷体_GBK"/>
                  <w:color w:val="231F20"/>
                  <w:spacing w:val="-12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</w:t>
            </w:r>
            <w:del w:id="76" w:author="lixin2" w:date="2025-06-27T12:27:42Z">
              <w:r>
                <w:rPr>
                  <w:rFonts w:ascii="方正楷体_GBK" w:hAnsi="方正楷体_GBK" w:eastAsia="方正楷体_GBK" w:cs="方正楷体_GBK"/>
                  <w:color w:val="231F20"/>
                  <w:spacing w:val="-12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 xml:space="preserve">街道 </w:t>
            </w:r>
            <w:del w:id="77" w:author="lixin2" w:date="2025-06-27T12:27:43Z">
              <w:r>
                <w:rPr>
                  <w:rFonts w:ascii="方正楷体_GBK" w:hAnsi="方正楷体_GBK" w:eastAsia="方正楷体_GBK" w:cs="方正楷体_GBK"/>
                  <w:color w:val="231F20"/>
                  <w:spacing w:val="-12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</w:t>
            </w:r>
            <w:del w:id="78" w:author="lixin2" w:date="2025-06-27T12:27:45Z">
              <w:r>
                <w:rPr>
                  <w:rFonts w:ascii="方正楷体_GBK" w:hAnsi="方正楷体_GBK" w:eastAsia="方正楷体_GBK" w:cs="方正楷体_GBK"/>
                  <w:color w:val="231F20"/>
                  <w:spacing w:val="-12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</w:p>
          <w:p>
            <w:pPr>
              <w:pStyle w:val="8"/>
              <w:spacing w:before="37" w:line="259" w:lineRule="auto"/>
              <w:ind w:left="84" w:right="83" w:hanging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法定代表人</w:t>
            </w:r>
            <w:del w:id="79" w:author="lixin2" w:date="2025-06-27T12:27:51Z">
              <w:r>
                <w:rPr>
                  <w:color w:val="231F20"/>
                  <w:spacing w:val="-4"/>
                </w:rPr>
                <w:delText xml:space="preserve"> </w:delText>
              </w:r>
            </w:del>
            <w:r>
              <w:rPr>
                <w:color w:val="231F20"/>
                <w:spacing w:val="-4"/>
              </w:rPr>
              <w:t>/</w:t>
            </w:r>
            <w:del w:id="80" w:author="lixin2" w:date="2025-06-27T12:27:52Z">
              <w:r>
                <w:rPr>
                  <w:color w:val="231F20"/>
                  <w:spacing w:val="-4"/>
                </w:rPr>
                <w:delText xml:space="preserve"> </w:delText>
              </w:r>
            </w:del>
            <w:r>
              <w:rPr>
                <w:color w:val="231F20"/>
                <w:spacing w:val="-4"/>
              </w:rPr>
              <w:t>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王</w:t>
            </w:r>
            <w:del w:id="81" w:author="lixin2" w:date="2025-06-27T12:27:57Z">
              <w:r>
                <w:rPr>
                  <w:rFonts w:ascii="方正楷体_GBK" w:hAnsi="方正楷体_GBK" w:eastAsia="方正楷体_GBK" w:cs="方正楷体_GBK"/>
                  <w:color w:val="231F20"/>
                  <w:spacing w:val="-4"/>
                </w:rPr>
                <w:delText xml:space="preserve"> </w:delText>
              </w:r>
            </w:del>
            <w:del w:id="82" w:author="lixin2" w:date="2025-06-27T12:27:54Z">
              <w:r>
                <w:rPr>
                  <w:rFonts w:ascii="方正楷体_GBK" w:hAnsi="方正楷体_GBK" w:eastAsia="方正楷体_GBK" w:cs="方正楷体_GBK"/>
                  <w:color w:val="231F20"/>
                  <w:spacing w:val="-4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××               </w:t>
            </w:r>
            <w:r>
              <w:rPr>
                <w:color w:val="231F20"/>
                <w:spacing w:val="-4"/>
              </w:rPr>
              <w:t xml:space="preserve">职务：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长</w:t>
            </w:r>
          </w:p>
          <w:p>
            <w:pPr>
              <w:pStyle w:val="8"/>
              <w:spacing w:before="5" w:line="21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联系电话：</w:t>
            </w:r>
            <w:del w:id="83" w:author="lixin2" w:date="2025-06-27T12:28:00Z">
              <w:r>
                <w:rPr>
                  <w:color w:val="231F20"/>
                  <w:spacing w:val="-3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9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6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8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8"/>
              <w:spacing w:before="66" w:line="209" w:lineRule="auto"/>
              <w:ind w:left="99"/>
            </w:pPr>
            <w:r>
              <w:rPr>
                <w:color w:val="231F20"/>
                <w:spacing w:val="-12"/>
              </w:rPr>
              <w:t>出生日期：</w:t>
            </w:r>
            <w:r>
              <w:rPr>
                <w:color w:val="231F20"/>
                <w:spacing w:val="2"/>
              </w:rPr>
              <w:t xml:space="preserve">  </w:t>
            </w:r>
            <w:del w:id="84" w:author="lixin2" w:date="2025-06-27T12:28:05Z">
              <w:r>
                <w:rPr>
                  <w:rFonts w:hint="default"/>
                  <w:color w:val="231F20"/>
                  <w:spacing w:val="2"/>
                  <w:lang w:val="en-US"/>
                </w:rPr>
                <w:delText xml:space="preserve">   </w:delText>
              </w:r>
            </w:del>
            <w:ins w:id="85" w:author="lixin2" w:date="2025-06-27T12:28:05Z">
              <w:r>
                <w:rPr>
                  <w:rFonts w:hint="eastAsia"/>
                  <w:color w:val="231F20"/>
                  <w:spacing w:val="2"/>
                  <w:lang w:val="en-US" w:eastAsia="zh-CN"/>
                </w:rPr>
                <w:t xml:space="preserve"> </w:t>
              </w:r>
            </w:ins>
            <w:r>
              <w:rPr>
                <w:color w:val="231F20"/>
                <w:spacing w:val="2"/>
              </w:rPr>
              <w:t xml:space="preserve">  </w:t>
            </w:r>
            <w:r>
              <w:rPr>
                <w:color w:val="231F20"/>
                <w:spacing w:val="-12"/>
              </w:rPr>
              <w:t>年</w:t>
            </w:r>
            <w:r>
              <w:rPr>
                <w:color w:val="231F20"/>
                <w:spacing w:val="2"/>
              </w:rPr>
              <w:t xml:space="preserve"> </w:t>
            </w:r>
            <w:del w:id="86" w:author="lixin2" w:date="2025-06-27T12:28:07Z">
              <w:r>
                <w:rPr>
                  <w:rFonts w:hint="default"/>
                  <w:color w:val="231F20"/>
                  <w:spacing w:val="2"/>
                  <w:lang w:val="en-US"/>
                </w:rPr>
                <w:delText xml:space="preserve">     </w:delText>
              </w:r>
            </w:del>
            <w:ins w:id="87" w:author="lixin2" w:date="2025-06-27T12:28:07Z">
              <w:r>
                <w:rPr>
                  <w:rFonts w:hint="eastAsia"/>
                  <w:color w:val="231F20"/>
                  <w:spacing w:val="2"/>
                  <w:lang w:val="en-US" w:eastAsia="zh-CN"/>
                </w:rPr>
                <w:t xml:space="preserve"> </w:t>
              </w:r>
            </w:ins>
            <w:r>
              <w:rPr>
                <w:color w:val="231F20"/>
                <w:spacing w:val="2"/>
              </w:rPr>
              <w:t xml:space="preserve">  </w:t>
            </w:r>
            <w:r>
              <w:rPr>
                <w:color w:val="231F20"/>
                <w:spacing w:val="-12"/>
              </w:rPr>
              <w:t>月</w:t>
            </w:r>
            <w:r>
              <w:rPr>
                <w:color w:val="231F20"/>
              </w:rPr>
              <w:t xml:space="preserve">  </w:t>
            </w:r>
            <w:del w:id="88" w:author="lixin2" w:date="2025-06-27T12:28:11Z">
              <w:r>
                <w:rPr>
                  <w:rFonts w:hint="default"/>
                  <w:color w:val="231F20"/>
                  <w:lang w:val="en-US"/>
                </w:rPr>
                <w:delText xml:space="preserve">     </w:delText>
              </w:r>
            </w:del>
            <w:ins w:id="89" w:author="lixin2" w:date="2025-06-27T12:28:11Z">
              <w:r>
                <w:rPr>
                  <w:rFonts w:hint="eastAsia"/>
                  <w:color w:val="231F20"/>
                  <w:lang w:val="en-US" w:eastAsia="zh-CN"/>
                </w:rPr>
                <w:t xml:space="preserve"> </w:t>
              </w:r>
            </w:ins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2"/>
              </w:rPr>
              <w:t>日</w:t>
            </w:r>
            <w:r>
              <w:rPr>
                <w:color w:val="231F20"/>
                <w:spacing w:val="2"/>
              </w:rPr>
              <w:t xml:space="preserve">                </w:t>
            </w:r>
            <w:r>
              <w:rPr>
                <w:color w:val="231F20"/>
                <w:spacing w:val="-12"/>
              </w:rPr>
              <w:t>民族：</w:t>
            </w:r>
          </w:p>
          <w:p>
            <w:pPr>
              <w:pStyle w:val="8"/>
              <w:spacing w:before="62" w:line="239" w:lineRule="auto"/>
              <w:ind w:left="85"/>
            </w:pPr>
            <w:r>
              <w:rPr>
                <w:color w:val="231F20"/>
              </w:rPr>
              <w:t xml:space="preserve">工作单位： </w:t>
            </w:r>
            <w:del w:id="90" w:author="lixin2" w:date="2025-06-27T12:28:18Z">
              <w:r>
                <w:rPr>
                  <w:rFonts w:hint="default"/>
                  <w:color w:val="231F20"/>
                  <w:lang w:val="en-US"/>
                </w:rPr>
                <w:delText xml:space="preserve">                                  </w:delText>
              </w:r>
            </w:del>
            <w:ins w:id="91" w:author="lixin2" w:date="2025-06-27T12:28:18Z">
              <w:r>
                <w:rPr>
                  <w:rFonts w:hint="eastAsia"/>
                  <w:color w:val="231F20"/>
                  <w:lang w:val="en-US" w:eastAsia="zh-CN"/>
                </w:rPr>
                <w:t xml:space="preserve"> </w:t>
              </w:r>
            </w:ins>
            <w:del w:id="92" w:author="lixin2" w:date="2025-06-27T12:28:20Z">
              <w:r>
                <w:rPr>
                  <w:rFonts w:hint="default"/>
                  <w:color w:val="231F20"/>
                  <w:lang w:val="en-US"/>
                </w:rPr>
                <w:delText xml:space="preserve">     </w:delText>
              </w:r>
            </w:del>
            <w:ins w:id="93" w:author="lixin2" w:date="2025-06-27T12:28:20Z">
              <w:r>
                <w:rPr>
                  <w:rFonts w:hint="eastAsia"/>
                  <w:color w:val="231F20"/>
                  <w:lang w:val="en-US" w:eastAsia="zh-CN"/>
                </w:rPr>
                <w:t xml:space="preserve"> </w:t>
              </w:r>
            </w:ins>
            <w:r>
              <w:rPr>
                <w:color w:val="231F20"/>
              </w:rPr>
              <w:t xml:space="preserve">       职务：          </w:t>
            </w:r>
            <w:r>
              <w:rPr>
                <w:color w:val="231F20"/>
                <w:spacing w:val="-1"/>
              </w:rPr>
              <w:t xml:space="preserve">    联系电话：</w:t>
            </w:r>
          </w:p>
          <w:p>
            <w:pPr>
              <w:pStyle w:val="8"/>
              <w:spacing w:before="27" w:line="246" w:lineRule="auto"/>
              <w:ind w:left="86" w:right="4794" w:hanging="3"/>
              <w:rPr>
                <w:ins w:id="94" w:author="lixin2" w:date="2025-06-27T12:28:25Z"/>
                <w:color w:val="231F20"/>
              </w:rPr>
            </w:pPr>
            <w:r>
              <w:rPr>
                <w:color w:val="231F20"/>
                <w:spacing w:val="-11"/>
              </w:rPr>
              <w:t>住所地（</w:t>
            </w:r>
            <w:commentRangeStart w:id="2"/>
            <w:r>
              <w:rPr>
                <w:color w:val="231F20"/>
                <w:spacing w:val="-11"/>
              </w:rPr>
              <w:t>户籍所在地</w:t>
            </w:r>
            <w:commentRangeEnd w:id="2"/>
            <w:r>
              <w:commentReference w:id="2"/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</w:p>
          <w:p>
            <w:pPr>
              <w:pStyle w:val="8"/>
              <w:spacing w:before="27" w:line="246" w:lineRule="auto"/>
              <w:ind w:left="86" w:right="4794" w:hanging="3"/>
            </w:pP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8"/>
              <w:spacing w:before="43" w:line="237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254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8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7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8"/>
              <w:spacing w:before="62"/>
              <w:ind w:left="83"/>
            </w:pPr>
            <w:r>
              <w:rPr>
                <w:color w:val="231F20"/>
                <w:spacing w:val="-8"/>
              </w:rPr>
              <w:t>住所地（</w:t>
            </w:r>
            <w:commentRangeStart w:id="3"/>
            <w:r>
              <w:rPr>
                <w:color w:val="231F20"/>
                <w:spacing w:val="-8"/>
              </w:rPr>
              <w:t>主要办事机构所在地</w:t>
            </w:r>
            <w:commentRangeEnd w:id="3"/>
            <w:r>
              <w:commentReference w:id="3"/>
            </w:r>
            <w:r>
              <w:rPr>
                <w:color w:val="231F20"/>
                <w:spacing w:val="1"/>
              </w:rPr>
              <w:t>）：</w:t>
            </w:r>
          </w:p>
          <w:p>
            <w:pPr>
              <w:pStyle w:val="8"/>
              <w:spacing w:before="30" w:line="209" w:lineRule="auto"/>
              <w:ind w:left="85"/>
            </w:pPr>
            <w:r>
              <w:rPr>
                <w:color w:val="231F20"/>
                <w:spacing w:val="-1"/>
              </w:rPr>
              <w:t>法定代表人</w:t>
            </w:r>
            <w:del w:id="95" w:author="lixin2" w:date="2025-06-27T12:28:46Z">
              <w:r>
                <w:rPr>
                  <w:color w:val="231F20"/>
                  <w:spacing w:val="-1"/>
                </w:rPr>
                <w:delText xml:space="preserve"> </w:delText>
              </w:r>
            </w:del>
            <w:r>
              <w:rPr>
                <w:color w:val="231F20"/>
                <w:spacing w:val="-1"/>
              </w:rPr>
              <w:t>/</w:t>
            </w:r>
            <w:del w:id="96" w:author="lixin2" w:date="2025-06-27T12:28:47Z">
              <w:r>
                <w:rPr>
                  <w:color w:val="231F20"/>
                  <w:spacing w:val="-1"/>
                </w:rPr>
                <w:delText xml:space="preserve"> </w:delText>
              </w:r>
            </w:del>
            <w:r>
              <w:rPr>
                <w:color w:val="231F20"/>
                <w:spacing w:val="-1"/>
              </w:rPr>
              <w:t xml:space="preserve">负责人： </w:t>
            </w:r>
            <w:del w:id="97" w:author="lixin2" w:date="2025-06-27T12:28:49Z">
              <w:r>
                <w:rPr>
                  <w:color w:val="231F20"/>
                  <w:spacing w:val="-1"/>
                </w:rPr>
                <w:delText xml:space="preserve">                  </w:delText>
              </w:r>
            </w:del>
            <w:del w:id="98" w:author="lixin2" w:date="2025-06-27T12:28:50Z">
              <w:r>
                <w:rPr>
                  <w:color w:val="231F20"/>
                  <w:spacing w:val="-1"/>
                </w:rPr>
                <w:delText xml:space="preserve"> </w:delText>
              </w:r>
            </w:del>
            <w:del w:id="99" w:author="lixin2" w:date="2025-06-27T12:28:51Z">
              <w:r>
                <w:rPr>
                  <w:color w:val="231F20"/>
                  <w:spacing w:val="-1"/>
                </w:rPr>
                <w:delText xml:space="preserve"> </w:delText>
              </w:r>
            </w:del>
            <w:r>
              <w:rPr>
                <w:color w:val="231F20"/>
                <w:spacing w:val="-1"/>
              </w:rPr>
              <w:t xml:space="preserve">       职务：</w:t>
            </w:r>
            <w:del w:id="100" w:author="lixin2" w:date="2025-06-27T12:28:52Z">
              <w:r>
                <w:rPr>
                  <w:color w:val="231F20"/>
                  <w:spacing w:val="-1"/>
                </w:rPr>
                <w:delText xml:space="preserve">    </w:delText>
              </w:r>
            </w:del>
            <w:r>
              <w:rPr>
                <w:color w:val="231F20"/>
                <w:spacing w:val="-1"/>
              </w:rPr>
              <w:t xml:space="preserve">           联系电话：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8" w:line="208" w:lineRule="auto"/>
              <w:ind w:left="102"/>
            </w:pPr>
            <w:r>
              <w:rPr>
                <w:color w:val="231F20"/>
                <w:spacing w:val="-4"/>
              </w:rPr>
              <w:t>1.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  <w:spacing w:val="-4"/>
              </w:rPr>
              <w:t>□确认行政协议无效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8" w:line="208" w:lineRule="auto"/>
              <w:ind w:left="85"/>
            </w:pPr>
            <w:r>
              <w:rPr>
                <w:color w:val="231F20"/>
                <w:spacing w:val="-3"/>
              </w:rPr>
              <w:t>2.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  <w:spacing w:val="-3"/>
              </w:rPr>
              <w:t>□撤销行政协议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97" w:line="206" w:lineRule="auto"/>
              <w:ind w:left="89" w:right="84"/>
            </w:pPr>
            <w:r>
              <w:rPr>
                <w:color w:val="231F20"/>
                <w:spacing w:val="-3"/>
              </w:rPr>
              <w:t>3.</w:t>
            </w:r>
            <w:r>
              <w:rPr>
                <w:rFonts w:hint="default" w:ascii="Wingdings 2" w:hAnsi="Wingdings 2" w:eastAsia="微软雅黑" w:cs="Wingdings 2"/>
                <w:color w:val="231F20"/>
                <w:spacing w:val="-3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4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3"/>
              </w:rPr>
              <w:t>要求继续履行协议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约定的内容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252" w:line="229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要求履行内容：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给原告</w:t>
            </w:r>
            <w:del w:id="101" w:author="lixin2" w:date="2025-06-27T12:29:04Z">
              <w:r>
                <w:rPr>
                  <w:rFonts w:ascii="方正楷体_GBK" w:hAnsi="方正楷体_GBK" w:eastAsia="方正楷体_GBK" w:cs="方正楷体_GBK"/>
                  <w:color w:val="231F20"/>
                  <w:spacing w:val="62"/>
                  <w:w w:val="101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</w:t>
            </w:r>
            <w:del w:id="102" w:author="lixin2" w:date="2025-06-27T12:29:05Z">
              <w:r>
                <w:rPr>
                  <w:rFonts w:ascii="方正楷体_GBK" w:hAnsi="方正楷体_GBK" w:eastAsia="方正楷体_GBK" w:cs="方正楷体_GBK"/>
                  <w:color w:val="231F20"/>
                  <w:spacing w:val="-4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平方米安置房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8" w:line="208" w:lineRule="auto"/>
              <w:ind w:left="82"/>
            </w:pPr>
            <w:r>
              <w:rPr>
                <w:color w:val="231F20"/>
                <w:spacing w:val="-3"/>
              </w:rPr>
              <w:t>4.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  <w:spacing w:val="-3"/>
              </w:rPr>
              <w:t>□变更行政协议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91" w:line="206" w:lineRule="auto"/>
              <w:ind w:left="86"/>
            </w:pPr>
            <w:r>
              <w:rPr>
                <w:color w:val="231F20"/>
                <w:spacing w:val="-9"/>
              </w:rPr>
              <w:t>变更为：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8" w:line="208" w:lineRule="auto"/>
              <w:ind w:left="85"/>
            </w:pPr>
            <w:r>
              <w:rPr>
                <w:color w:val="231F20"/>
                <w:spacing w:val="-3"/>
              </w:rPr>
              <w:t>5.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  <w:spacing w:val="-3"/>
              </w:rPr>
              <w:t>□解除行政协议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8" w:line="236" w:lineRule="auto"/>
              <w:ind w:left="83" w:right="84" w:firstLine="3"/>
            </w:pPr>
            <w:r>
              <w:rPr>
                <w:color w:val="231F20"/>
                <w:spacing w:val="-3"/>
              </w:rPr>
              <w:t>6.</w:t>
            </w:r>
            <w:r>
              <w:rPr>
                <w:color w:val="231F20"/>
                <w:spacing w:val="26"/>
              </w:rPr>
              <w:t xml:space="preserve"> </w:t>
            </w:r>
            <w:r>
              <w:rPr>
                <w:color w:val="231F20"/>
                <w:spacing w:val="-3"/>
              </w:rPr>
              <w:t>□责令被告采取补救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措施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256" w:line="210" w:lineRule="auto"/>
              <w:ind w:left="85"/>
            </w:pPr>
            <w:r>
              <w:rPr>
                <w:color w:val="231F20"/>
                <w:spacing w:val="-4"/>
              </w:rPr>
              <w:t>补救措施的具体内容：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5" w:line="237" w:lineRule="auto"/>
              <w:ind w:left="84" w:right="84"/>
            </w:pPr>
            <w:r>
              <w:rPr>
                <w:color w:val="231F20"/>
                <w:spacing w:val="-3"/>
              </w:rPr>
              <w:t>7.</w:t>
            </w:r>
            <w:r>
              <w:rPr>
                <w:color w:val="231F20"/>
                <w:spacing w:val="27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□请求被告支付违约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金或承担其他违约责任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256" w:line="210" w:lineRule="auto"/>
              <w:ind w:left="83"/>
            </w:pPr>
            <w:r>
              <w:rPr>
                <w:color w:val="231F20"/>
                <w:spacing w:val="-7"/>
              </w:rPr>
              <w:t>具体内容：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91" w:line="235" w:lineRule="auto"/>
              <w:ind w:left="101" w:right="84" w:hanging="13"/>
            </w:pPr>
            <w:r>
              <w:rPr>
                <w:color w:val="231F20"/>
                <w:spacing w:val="-3"/>
              </w:rPr>
              <w:t>8.</w:t>
            </w:r>
            <w:r>
              <w:rPr>
                <w:color w:val="231F20"/>
                <w:spacing w:val="24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□被告对给原告造成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的损失承担赔偿责任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5" w:line="237" w:lineRule="auto"/>
              <w:ind w:left="83" w:right="5554"/>
            </w:pPr>
            <w:commentRangeStart w:id="4"/>
            <w:r>
              <w:rPr>
                <w:color w:val="231F20"/>
                <w:spacing w:val="-7"/>
              </w:rPr>
              <w:t>具体赔偿请求</w:t>
            </w:r>
            <w:commentRangeEnd w:id="4"/>
            <w:r>
              <w:commentReference w:id="4"/>
            </w:r>
            <w:r>
              <w:rPr>
                <w:color w:val="231F20"/>
                <w:spacing w:val="-7"/>
              </w:rPr>
              <w:t>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0"/>
              </w:rPr>
              <w:t>依据：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259" w:line="208" w:lineRule="auto"/>
              <w:ind w:left="85"/>
            </w:pPr>
            <w:r>
              <w:rPr>
                <w:color w:val="231F20"/>
                <w:spacing w:val="-1"/>
              </w:rPr>
              <w:t>9. 是否主张诉讼费用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103" w:line="204" w:lineRule="auto"/>
              <w:ind w:left="100" w:right="6492" w:firstLine="24"/>
            </w:pPr>
            <w:r>
              <w:rPr>
                <w:rFonts w:hint="default" w:ascii="Wingdings 2" w:hAnsi="Wingdings 2" w:eastAsia="微软雅黑" w:cs="Wingdings 2"/>
                <w:color w:val="231F20"/>
                <w:spacing w:val="4"/>
                <w:sz w:val="23"/>
                <w:szCs w:val="23"/>
                <w:lang w:eastAsia="zh-CN"/>
              </w:rPr>
              <w:t>R</w:t>
            </w:r>
            <w:r>
              <w:rPr>
                <w:color w:val="231F20"/>
                <w:spacing w:val="4"/>
              </w:rPr>
              <w:t>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6" w:line="210" w:lineRule="auto"/>
              <w:ind w:left="102"/>
            </w:pPr>
            <w:r>
              <w:rPr>
                <w:color w:val="231F20"/>
                <w:spacing w:val="-5"/>
              </w:rPr>
              <w:t>10.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5"/>
              </w:rPr>
              <w:t>□其他请求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3"/>
      </w:pPr>
    </w:p>
    <w:p>
      <w:p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7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200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9" w:line="228" w:lineRule="auto"/>
              <w:ind w:left="85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协议约定给原告</w:t>
            </w:r>
            <w:del w:id="103" w:author="lixin2" w:date="2025-06-27T12:29:21Z">
              <w:r>
                <w:rPr>
                  <w:rFonts w:ascii="方正楷体_GBK" w:hAnsi="方正楷体_GBK" w:eastAsia="方正楷体_GBK" w:cs="方正楷体_GBK"/>
                  <w:color w:val="231F20"/>
                  <w:spacing w:val="52"/>
                  <w:sz w:val="21"/>
                  <w:szCs w:val="21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××</w:t>
            </w:r>
            <w:del w:id="104" w:author="lixin2" w:date="2025-06-27T12:29:23Z">
              <w:r>
                <w:rPr>
                  <w:rFonts w:ascii="方正楷体_GBK" w:hAnsi="方正楷体_GBK" w:eastAsia="方正楷体_GBK" w:cs="方正楷体_GBK"/>
                  <w:color w:val="231F20"/>
                  <w:spacing w:val="-4"/>
                  <w:sz w:val="21"/>
                  <w:szCs w:val="21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平方米安置房，被告未履行。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9" w:line="208" w:lineRule="auto"/>
              <w:ind w:left="102"/>
            </w:pPr>
            <w:r>
              <w:rPr>
                <w:color w:val="231F20"/>
                <w:spacing w:val="-3"/>
              </w:rPr>
              <w:t>1.</w:t>
            </w:r>
            <w:del w:id="105" w:author="lixin2" w:date="2025-06-27T12:30:46Z">
              <w:r>
                <w:rPr>
                  <w:color w:val="231F20"/>
                  <w:spacing w:val="-3"/>
                </w:rPr>
                <w:delText xml:space="preserve"> </w:delText>
              </w:r>
            </w:del>
            <w:r>
              <w:rPr>
                <w:color w:val="231F20"/>
                <w:spacing w:val="-3"/>
              </w:rPr>
              <w:t>协议签订情况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0" w:line="252" w:lineRule="auto"/>
              <w:ind w:left="89" w:right="2402" w:hanging="4"/>
              <w:rPr>
                <w:ins w:id="106" w:author="lixin2" w:date="2025-06-27T12:29:29Z"/>
                <w:rFonts w:ascii="方正楷体_GBK" w:hAnsi="方正楷体_GBK" w:eastAsia="方正楷体_GBK" w:cs="方正楷体_GBK"/>
                <w:color w:val="231F20"/>
                <w:spacing w:val="8"/>
              </w:rPr>
            </w:pPr>
            <w:r>
              <w:rPr>
                <w:color w:val="231F20"/>
                <w:spacing w:val="-7"/>
              </w:rPr>
              <w:t>名称：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《××</w:t>
            </w:r>
            <w:del w:id="107" w:author="lixin2" w:date="2025-06-27T12:29:27Z">
              <w:r>
                <w:rPr>
                  <w:rFonts w:ascii="方正楷体_GBK" w:hAnsi="方正楷体_GBK" w:eastAsia="方正楷体_GBK" w:cs="方正楷体_GBK"/>
                  <w:color w:val="231F20"/>
                  <w:spacing w:val="-7"/>
                </w:rPr>
                <w:delText xml:space="preserve"> 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市城中村改造房屋拆迁安置协议书》</w:t>
            </w:r>
            <w:r>
              <w:rPr>
                <w:rFonts w:ascii="方正楷体_GBK" w:hAnsi="方正楷体_GBK" w:eastAsia="方正楷体_GBK" w:cs="方正楷体_GBK"/>
                <w:color w:val="231F20"/>
                <w:spacing w:val="8"/>
              </w:rPr>
              <w:t xml:space="preserve"> </w:t>
            </w:r>
          </w:p>
          <w:p>
            <w:pPr>
              <w:pStyle w:val="8"/>
              <w:spacing w:before="80" w:line="252" w:lineRule="auto"/>
              <w:ind w:left="89" w:right="2402" w:hanging="4"/>
            </w:pPr>
            <w:r>
              <w:rPr>
                <w:color w:val="231F20"/>
                <w:spacing w:val="-11"/>
              </w:rPr>
              <w:t>编号：</w:t>
            </w:r>
          </w:p>
          <w:p>
            <w:pPr>
              <w:pStyle w:val="8"/>
              <w:spacing w:before="22" w:line="22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签订时间：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2014 年 6</w:t>
            </w:r>
            <w:ins w:id="108" w:author="lixin2" w:date="2025-06-27T12:29:42Z">
              <w:r>
                <w:rPr>
                  <w:rFonts w:hint="eastAsia" w:ascii="方正楷体_GBK" w:hAnsi="方正楷体_GBK" w:eastAsia="方正楷体_GBK" w:cs="方正楷体_GBK"/>
                  <w:color w:val="231F20"/>
                  <w:spacing w:val="-4"/>
                  <w:lang w:val="en-US" w:eastAsia="zh-CN"/>
                </w:rPr>
                <w:t xml:space="preserve"> </w:t>
              </w:r>
            </w:ins>
            <w:del w:id="109" w:author="lixin2" w:date="2025-06-27T12:29:36Z">
              <w:r>
                <w:rPr>
                  <w:rFonts w:ascii="方正楷体_GBK" w:hAnsi="方正楷体_GBK" w:eastAsia="方正楷体_GBK" w:cs="方正楷体_GBK"/>
                  <w:color w:val="231F20"/>
                  <w:spacing w:val="41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月</w:t>
            </w:r>
            <w:ins w:id="110" w:author="lixin2" w:date="2025-06-27T12:29:41Z">
              <w:r>
                <w:rPr>
                  <w:rFonts w:hint="eastAsia" w:ascii="方正楷体_GBK" w:hAnsi="方正楷体_GBK" w:eastAsia="方正楷体_GBK" w:cs="方正楷体_GBK"/>
                  <w:color w:val="231F20"/>
                  <w:spacing w:val="-4"/>
                  <w:lang w:val="en-US" w:eastAsia="zh-CN"/>
                </w:rPr>
                <w:t xml:space="preserve"> </w:t>
              </w:r>
            </w:ins>
            <w:del w:id="111" w:author="lixin2" w:date="2025-06-27T12:29:38Z">
              <w:r>
                <w:rPr>
                  <w:rFonts w:ascii="方正楷体_GBK" w:hAnsi="方正楷体_GBK" w:eastAsia="方正楷体_GBK" w:cs="方正楷体_GBK"/>
                  <w:color w:val="231F20"/>
                  <w:spacing w:val="18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15 </w:t>
            </w:r>
            <w:del w:id="112" w:author="lixin2" w:date="2025-06-27T12:29:38Z">
              <w:r>
                <w:rPr>
                  <w:rFonts w:ascii="方正楷体_GBK" w:hAnsi="方正楷体_GBK" w:eastAsia="方正楷体_GBK" w:cs="方正楷体_GBK"/>
                  <w:color w:val="231F20"/>
                  <w:spacing w:val="-4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日</w:t>
            </w:r>
          </w:p>
          <w:p>
            <w:pPr>
              <w:pStyle w:val="8"/>
              <w:spacing w:before="42" w:line="216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签订主体：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刘</w:t>
            </w:r>
            <w:del w:id="113" w:author="lixin2" w:date="2025-06-27T12:29:44Z">
              <w:r>
                <w:rPr>
                  <w:rFonts w:ascii="方正楷体_GBK" w:hAnsi="方正楷体_GBK" w:eastAsia="方正楷体_GBK" w:cs="方正楷体_GBK"/>
                  <w:color w:val="231F20"/>
                  <w:spacing w:val="50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××、××</w:t>
            </w:r>
            <w:del w:id="114" w:author="lixin2" w:date="2025-06-27T12:29:45Z">
              <w:r>
                <w:rPr>
                  <w:rFonts w:ascii="方正楷体_GBK" w:hAnsi="方正楷体_GBK" w:eastAsia="方正楷体_GBK" w:cs="方正楷体_GBK"/>
                  <w:color w:val="231F20"/>
                  <w:spacing w:val="-6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市 </w:t>
            </w:r>
            <w:del w:id="115" w:author="lixin2" w:date="2025-06-27T12:29:46Z">
              <w:r>
                <w:rPr>
                  <w:rFonts w:ascii="方正楷体_GBK" w:hAnsi="方正楷体_GBK" w:eastAsia="方正楷体_GBK" w:cs="方正楷体_GBK"/>
                  <w:color w:val="231F20"/>
                  <w:spacing w:val="-6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  <w:del w:id="116" w:author="lixin2" w:date="2025-06-27T12:29:47Z">
              <w:r>
                <w:rPr>
                  <w:rFonts w:ascii="方正楷体_GBK" w:hAnsi="方正楷体_GBK" w:eastAsia="方正楷体_GBK" w:cs="方正楷体_GBK"/>
                  <w:color w:val="231F20"/>
                  <w:spacing w:val="25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区城中村改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造办公室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8" w:line="208" w:lineRule="auto"/>
              <w:ind w:left="85"/>
            </w:pPr>
            <w:r>
              <w:rPr>
                <w:color w:val="231F20"/>
                <w:spacing w:val="-3"/>
              </w:rPr>
              <w:t>2.</w:t>
            </w:r>
            <w:del w:id="117" w:author="lixin2" w:date="2025-06-27T12:30:48Z">
              <w:r>
                <w:rPr>
                  <w:color w:val="231F20"/>
                  <w:spacing w:val="15"/>
                </w:rPr>
                <w:delText xml:space="preserve"> </w:delText>
              </w:r>
            </w:del>
            <w:r>
              <w:rPr>
                <w:color w:val="231F20"/>
                <w:spacing w:val="-3"/>
              </w:rPr>
              <w:t>主要内容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27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补偿房屋总面积</w:t>
            </w:r>
            <w:del w:id="118" w:author="lixin2" w:date="2025-06-27T12:29:52Z">
              <w:r>
                <w:rPr>
                  <w:rFonts w:ascii="方正楷体_GBK" w:hAnsi="方正楷体_GBK" w:eastAsia="方正楷体_GBK" w:cs="方正楷体_GBK"/>
                  <w:color w:val="231F20"/>
                  <w:spacing w:val="49"/>
                  <w:w w:val="101"/>
                  <w:sz w:val="21"/>
                  <w:szCs w:val="21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××</w:t>
            </w:r>
            <w:del w:id="119" w:author="lixin2" w:date="2025-06-27T12:29:53Z">
              <w:r>
                <w:rPr>
                  <w:rFonts w:ascii="方正楷体_GBK" w:hAnsi="方正楷体_GBK" w:eastAsia="方正楷体_GBK" w:cs="方正楷体_GBK"/>
                  <w:color w:val="231F20"/>
                  <w:spacing w:val="-5"/>
                  <w:sz w:val="21"/>
                  <w:szCs w:val="21"/>
                </w:rPr>
                <w:delText xml:space="preserve"> </w:delText>
              </w:r>
            </w:del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平方米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9" w:line="208" w:lineRule="auto"/>
              <w:ind w:left="89"/>
            </w:pPr>
            <w:r>
              <w:rPr>
                <w:color w:val="231F20"/>
                <w:spacing w:val="-1"/>
              </w:rPr>
              <w:t>3.</w:t>
            </w:r>
            <w:del w:id="120" w:author="lixin2" w:date="2025-06-27T12:30:50Z">
              <w:r>
                <w:rPr>
                  <w:color w:val="231F20"/>
                  <w:spacing w:val="-1"/>
                </w:rPr>
                <w:delText xml:space="preserve"> </w:delText>
              </w:r>
            </w:del>
            <w:r>
              <w:rPr>
                <w:color w:val="231F20"/>
                <w:spacing w:val="-1"/>
              </w:rPr>
              <w:t>协议履行情况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26" w:lineRule="auto"/>
              <w:ind w:left="87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安置房未交付，签约奖励费及过渡费已支付 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91" w:line="243" w:lineRule="auto"/>
              <w:ind w:left="82" w:right="84"/>
              <w:jc w:val="both"/>
            </w:pPr>
            <w:r>
              <w:rPr>
                <w:color w:val="231F20"/>
                <w:spacing w:val="-1"/>
              </w:rPr>
              <w:t>4.</w:t>
            </w:r>
            <w:del w:id="121" w:author="lixin2" w:date="2025-06-27T12:30:52Z">
              <w:r>
                <w:rPr>
                  <w:color w:val="231F20"/>
                  <w:spacing w:val="-1"/>
                </w:rPr>
                <w:delText xml:space="preserve"> </w:delText>
              </w:r>
            </w:del>
            <w:r>
              <w:rPr>
                <w:color w:val="231F20"/>
                <w:spacing w:val="-1"/>
              </w:rPr>
              <w:t>行政协议的订立、履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21"/>
              </w:rPr>
              <w:t>行、变更、终止等是</w:t>
            </w:r>
            <w:del w:id="122" w:author="lixin2" w:date="2025-06-27T12:30:03Z">
              <w:r>
                <w:rPr>
                  <w:color w:val="231F20"/>
                  <w:spacing w:val="7"/>
                </w:rPr>
                <w:delText xml:space="preserve"> </w:delText>
              </w:r>
            </w:del>
            <w:r>
              <w:rPr>
                <w:color w:val="231F20"/>
                <w:spacing w:val="-1"/>
              </w:rPr>
              <w:t>否存在违法之处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265" w:line="219" w:lineRule="auto"/>
              <w:ind w:left="100" w:right="3998" w:hanging="1"/>
              <w:jc w:val="both"/>
              <w:pPrChange w:id="123" w:author="lixin2" w:date="2025-06-27T12:30:13Z">
                <w:pPr>
                  <w:pStyle w:val="8"/>
                  <w:spacing w:before="265" w:line="219" w:lineRule="auto"/>
                  <w:ind w:left="100" w:right="3998" w:hanging="1"/>
                </w:pPr>
              </w:pPrChange>
            </w:pPr>
            <w:r>
              <w:rPr>
                <w:rFonts w:hint="default" w:ascii="Wingdings 2" w:hAnsi="Wingdings 2" w:eastAsia="微软雅黑" w:cs="Wingdings 2"/>
                <w:color w:val="231F20"/>
                <w:spacing w:val="-4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4"/>
              </w:rPr>
              <w:t>是    具体情形：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未交付安置</w:t>
            </w:r>
            <w:commentRangeStart w:id="5"/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房</w:t>
            </w:r>
            <w:commentRangeEnd w:id="5"/>
            <w:r>
              <w:commentReference w:id="5"/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98" w:line="246" w:lineRule="auto"/>
              <w:ind w:left="84" w:right="84" w:firstLine="1"/>
              <w:jc w:val="both"/>
            </w:pPr>
            <w:r>
              <w:rPr>
                <w:color w:val="231F20"/>
                <w:spacing w:val="-1"/>
              </w:rPr>
              <w:t>5.</w:t>
            </w:r>
            <w:del w:id="124" w:author="lixin2" w:date="2025-06-27T12:30:43Z">
              <w:r>
                <w:rPr>
                  <w:color w:val="231F20"/>
                  <w:spacing w:val="-1"/>
                </w:rPr>
                <w:delText xml:space="preserve"> </w:delText>
              </w:r>
            </w:del>
            <w:r>
              <w:rPr>
                <w:color w:val="231F20"/>
                <w:spacing w:val="-1"/>
              </w:rPr>
              <w:t>是否就同一争议申请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22"/>
              </w:rPr>
              <w:t>过复议或者提起过其</w:t>
            </w:r>
            <w:del w:id="125" w:author="lixin2" w:date="2025-06-27T12:30:55Z">
              <w:r>
                <w:rPr>
                  <w:color w:val="231F20"/>
                  <w:spacing w:val="5"/>
                </w:rPr>
                <w:delText xml:space="preserve"> </w:delText>
              </w:r>
            </w:del>
            <w:r>
              <w:rPr>
                <w:color w:val="231F20"/>
                <w:spacing w:val="-1"/>
              </w:rPr>
              <w:t>他诉讼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87" w:line="210" w:lineRule="auto"/>
              <w:ind w:left="100"/>
            </w:pPr>
            <w:r>
              <w:rPr>
                <w:color w:val="231F20"/>
                <w:spacing w:val="-2"/>
              </w:rPr>
              <w:t>□是    列明案号、时间、受理机关、处理结果等具体情况：</w:t>
            </w: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8" w:line="164" w:lineRule="auto"/>
              <w:ind w:left="125"/>
            </w:pPr>
            <w:r>
              <w:rPr>
                <w:rFonts w:hint="default" w:ascii="Wingdings 2" w:hAnsi="Wingdings 2" w:eastAsia="微软雅黑" w:cs="Wingdings 2"/>
                <w:color w:val="231F20"/>
                <w:spacing w:val="7"/>
                <w:sz w:val="23"/>
                <w:szCs w:val="23"/>
                <w:lang w:eastAsia="zh-CN"/>
              </w:rPr>
              <w:t>R</w:t>
            </w:r>
            <w:r>
              <w:rPr>
                <w:color w:val="231F20"/>
                <w:spacing w:val="7"/>
              </w:rPr>
              <w:t>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90" w:line="235" w:lineRule="auto"/>
              <w:ind w:right="84" w:firstLine="118"/>
            </w:pPr>
            <w:r>
              <w:rPr>
                <w:color w:val="231F20"/>
                <w:spacing w:val="-4"/>
              </w:rPr>
              <w:t>6.</w:t>
            </w:r>
            <w:del w:id="126" w:author="lixin2" w:date="2025-06-27T12:30:59Z">
              <w:r>
                <w:rPr>
                  <w:color w:val="231F20"/>
                  <w:spacing w:val="-4"/>
                </w:rPr>
                <w:delText xml:space="preserve"> </w:delText>
              </w:r>
            </w:del>
            <w:r>
              <w:rPr>
                <w:color w:val="231F20"/>
                <w:spacing w:val="-4"/>
              </w:rPr>
              <w:t>其他需要说明的内容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9" w:line="209" w:lineRule="auto"/>
              <w:jc w:val="right"/>
            </w:pPr>
            <w:r>
              <w:rPr>
                <w:color w:val="231F20"/>
                <w:spacing w:val="-10"/>
              </w:rPr>
              <w:t>7. 证据清单（可另附页）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8"/>
              <w:spacing w:before="93" w:line="208" w:lineRule="auto"/>
              <w:ind w:left="103"/>
            </w:pPr>
            <w:r>
              <w:rPr>
                <w:color w:val="231F20"/>
                <w:spacing w:val="-4"/>
              </w:rPr>
              <w:t>1. 行政协议</w:t>
            </w:r>
          </w:p>
          <w:p>
            <w:pPr>
              <w:pStyle w:val="8"/>
              <w:spacing w:before="68" w:line="208" w:lineRule="auto"/>
              <w:ind w:left="85"/>
            </w:pPr>
            <w:r>
              <w:rPr>
                <w:color w:val="231F20"/>
              </w:rPr>
              <w:t>2. 行政协议应予撤销</w:t>
            </w:r>
            <w:del w:id="127" w:author="lixin2" w:date="2025-06-27T12:31:07Z">
              <w:r>
                <w:rPr>
                  <w:color w:val="231F20"/>
                </w:rPr>
                <w:delText xml:space="preserve"> </w:delText>
              </w:r>
            </w:del>
            <w:r>
              <w:rPr>
                <w:color w:val="231F20"/>
              </w:rPr>
              <w:t>/</w:t>
            </w:r>
            <w:del w:id="128" w:author="lixin2" w:date="2025-06-27T12:31:08Z">
              <w:r>
                <w:rPr>
                  <w:color w:val="231F20"/>
                </w:rPr>
                <w:delText xml:space="preserve"> </w:delText>
              </w:r>
            </w:del>
            <w:r>
              <w:rPr>
                <w:color w:val="231F20"/>
              </w:rPr>
              <w:t>未履行</w:t>
            </w:r>
            <w:del w:id="129" w:author="lixin2" w:date="2025-06-27T12:31:09Z">
              <w:r>
                <w:rPr>
                  <w:color w:val="231F20"/>
                </w:rPr>
                <w:delText xml:space="preserve"> </w:delText>
              </w:r>
            </w:del>
            <w:r>
              <w:rPr>
                <w:color w:val="231F20"/>
              </w:rPr>
              <w:t>/</w:t>
            </w:r>
            <w:del w:id="130" w:author="lixin2" w:date="2025-06-27T12:31:10Z">
              <w:r>
                <w:rPr>
                  <w:color w:val="231F20"/>
                </w:rPr>
                <w:delText xml:space="preserve"> </w:delText>
              </w:r>
            </w:del>
            <w:r>
              <w:rPr>
                <w:color w:val="231F20"/>
              </w:rPr>
              <w:t>应予解除的证</w:t>
            </w:r>
            <w:r>
              <w:rPr>
                <w:color w:val="231F20"/>
                <w:spacing w:val="-1"/>
              </w:rPr>
              <w:t>明材料</w:t>
            </w:r>
          </w:p>
          <w:p>
            <w:pPr>
              <w:pStyle w:val="8"/>
              <w:spacing w:before="66" w:line="209" w:lineRule="auto"/>
              <w:ind w:left="89"/>
            </w:pPr>
            <w:r>
              <w:rPr>
                <w:color w:val="231F20"/>
                <w:spacing w:val="-2"/>
              </w:rPr>
              <w:t>3. 其他</w:t>
            </w:r>
          </w:p>
        </w:tc>
      </w:tr>
    </w:tbl>
    <w:p>
      <w:pPr>
        <w:spacing w:before="171" w:line="224" w:lineRule="auto"/>
        <w:ind w:left="5379" w:right="20" w:hanging="43"/>
        <w:rPr>
          <w:ins w:id="131" w:author="lixin2" w:date="2025-06-27T12:31:13Z"/>
          <w:rFonts w:ascii="方正楷体_GBK" w:hAnsi="方正楷体_GBK" w:eastAsia="方正楷体_GBK" w:cs="方正楷体_GBK"/>
          <w:color w:val="231F20"/>
          <w:sz w:val="30"/>
          <w:szCs w:val="30"/>
        </w:rPr>
      </w:pPr>
      <w:commentRangeStart w:id="6"/>
      <w:r>
        <w:rPr>
          <w:rFonts w:ascii="方正小标宋_GBK" w:hAnsi="方正小标宋_GBK" w:eastAsia="方正小标宋_GBK" w:cs="方正小标宋_GBK"/>
          <w:color w:val="231F20"/>
          <w:spacing w:val="-29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>）</w:t>
      </w:r>
      <w:commentRangeEnd w:id="6"/>
      <w:r>
        <w:commentReference w:id="6"/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>：</w:t>
      </w:r>
      <w:r>
        <w:rPr>
          <w:rFonts w:ascii="方正楷体_GBK" w:hAnsi="方正楷体_GBK" w:eastAsia="方正楷体_GBK" w:cs="方正楷体_GBK"/>
          <w:color w:val="231F20"/>
          <w:spacing w:val="-29"/>
          <w:sz w:val="30"/>
          <w:szCs w:val="30"/>
        </w:rPr>
        <w:t>刘</w:t>
      </w:r>
      <w:del w:id="132" w:author="lixin2" w:date="2025-06-27T12:31:27Z">
        <w:r>
          <w:rPr>
            <w:rFonts w:ascii="方正楷体_GBK" w:hAnsi="方正楷体_GBK" w:eastAsia="方正楷体_GBK" w:cs="方正楷体_GBK"/>
            <w:color w:val="231F20"/>
            <w:spacing w:val="59"/>
            <w:w w:val="101"/>
            <w:sz w:val="30"/>
            <w:szCs w:val="30"/>
          </w:rPr>
          <w:delText xml:space="preserve"> </w:delText>
        </w:r>
      </w:del>
      <w:r>
        <w:rPr>
          <w:rFonts w:ascii="方正楷体_GBK" w:hAnsi="方正楷体_GBK" w:eastAsia="方正楷体_GBK" w:cs="方正楷体_GBK"/>
          <w:color w:val="231F20"/>
          <w:spacing w:val="-29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</w:p>
    <w:p>
      <w:pPr>
        <w:spacing w:before="171" w:line="224" w:lineRule="auto"/>
        <w:ind w:left="5379" w:right="20" w:hanging="43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  <w:del w:id="133" w:author="lixin2" w:date="2025-06-27T12:31:16Z">
        <w:r>
          <w:rPr>
            <w:rFonts w:ascii="方正小标宋_GBK" w:hAnsi="方正小标宋_GBK" w:eastAsia="方正小标宋_GBK" w:cs="方正小标宋_GBK"/>
            <w:color w:val="231F20"/>
            <w:spacing w:val="-23"/>
            <w:sz w:val="30"/>
            <w:szCs w:val="30"/>
          </w:rPr>
          <w:delText xml:space="preserve"> </w:delText>
        </w:r>
      </w:del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</w:t>
      </w:r>
      <w:del w:id="134" w:author="lixin2" w:date="2025-06-27T12:31:17Z">
        <w:r>
          <w:rPr>
            <w:rFonts w:ascii="方正楷体_GBK" w:hAnsi="方正楷体_GBK" w:eastAsia="方正楷体_GBK" w:cs="方正楷体_GBK"/>
            <w:color w:val="231F20"/>
            <w:spacing w:val="-23"/>
            <w:sz w:val="30"/>
            <w:szCs w:val="30"/>
          </w:rPr>
          <w:delText xml:space="preserve"> </w:delText>
        </w:r>
      </w:del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 xml:space="preserve">年 </w:t>
      </w:r>
      <w:del w:id="135" w:author="lixin2" w:date="2025-06-27T12:31:19Z">
        <w:r>
          <w:rPr>
            <w:rFonts w:ascii="方正楷体_GBK" w:hAnsi="方正楷体_GBK" w:eastAsia="方正楷体_GBK" w:cs="方正楷体_GBK"/>
            <w:color w:val="231F20"/>
            <w:spacing w:val="-23"/>
            <w:sz w:val="30"/>
            <w:szCs w:val="30"/>
          </w:rPr>
          <w:delText xml:space="preserve"> </w:delText>
        </w:r>
      </w:del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</w:t>
      </w:r>
      <w:del w:id="136" w:author="lixin2" w:date="2025-06-27T12:31:20Z">
        <w:r>
          <w:rPr>
            <w:rFonts w:ascii="方正楷体_GBK" w:hAnsi="方正楷体_GBK" w:eastAsia="方正楷体_GBK" w:cs="方正楷体_GBK"/>
            <w:color w:val="231F20"/>
            <w:spacing w:val="42"/>
            <w:w w:val="101"/>
            <w:sz w:val="30"/>
            <w:szCs w:val="30"/>
          </w:rPr>
          <w:delText xml:space="preserve"> </w:delText>
        </w:r>
      </w:del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</w:t>
      </w:r>
      <w:del w:id="137" w:author="lixin2" w:date="2025-06-27T12:31:21Z">
        <w:r>
          <w:rPr>
            <w:rFonts w:ascii="方正楷体_GBK" w:hAnsi="方正楷体_GBK" w:eastAsia="方正楷体_GBK" w:cs="方正楷体_GBK"/>
            <w:color w:val="231F20"/>
            <w:spacing w:val="-23"/>
            <w:sz w:val="30"/>
            <w:szCs w:val="30"/>
          </w:rPr>
          <w:delText xml:space="preserve"> </w:delText>
        </w:r>
      </w:del>
      <w:del w:id="138" w:author="lixin2" w:date="2025-06-27T12:31:22Z">
        <w:r>
          <w:rPr>
            <w:rFonts w:ascii="方正楷体_GBK" w:hAnsi="方正楷体_GBK" w:eastAsia="方正楷体_GBK" w:cs="方正楷体_GBK"/>
            <w:color w:val="231F20"/>
            <w:spacing w:val="-23"/>
            <w:sz w:val="30"/>
            <w:szCs w:val="30"/>
          </w:rPr>
          <w:delText xml:space="preserve"> </w:delText>
        </w:r>
      </w:del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</w:t>
      </w:r>
      <w:del w:id="139" w:author="lixin2" w:date="2025-06-27T12:31:24Z">
        <w:r>
          <w:rPr>
            <w:rFonts w:ascii="方正楷体_GBK" w:hAnsi="方正楷体_GBK" w:eastAsia="方正楷体_GBK" w:cs="方正楷体_GBK"/>
            <w:color w:val="231F20"/>
            <w:spacing w:val="-23"/>
            <w:sz w:val="30"/>
            <w:szCs w:val="30"/>
          </w:rPr>
          <w:delText xml:space="preserve">  </w:delText>
        </w:r>
      </w:del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日</w:t>
      </w:r>
    </w:p>
    <w:p>
      <w:pPr>
        <w:spacing w:line="224" w:lineRule="auto"/>
        <w:rPr>
          <w:del w:id="140" w:author="lixin2" w:date="2025-06-27T12:31:40Z"/>
          <w:rFonts w:ascii="方正楷体_GBK" w:hAnsi="方正楷体_GBK" w:eastAsia="方正楷体_GBK" w:cs="方正楷体_GBK"/>
          <w:sz w:val="30"/>
          <w:szCs w:val="30"/>
        </w:rPr>
        <w:sectPr>
          <w:footerReference r:id="rId8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ixin2" w:date="2025-06-27T12:25:37Z" w:initials="">
    <w:p w14:paraId="64D214A2"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“法”字在发布稿中位于上一行</w:t>
      </w:r>
    </w:p>
  </w:comment>
  <w:comment w:id="1" w:author="lixin2" w:date="2025-06-27T12:26:45Z" w:initials="">
    <w:p w14:paraId="6EBF6809"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行距过小</w:t>
      </w:r>
    </w:p>
  </w:comment>
  <w:comment w:id="2" w:author="lixin2" w:date="2025-06-27T12:28:33Z" w:initials="">
    <w:p w14:paraId="64CD267F"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字距过小</w:t>
      </w:r>
    </w:p>
  </w:comment>
  <w:comment w:id="3" w:author="lixin2" w:date="2025-06-27T12:28:56Z" w:initials="">
    <w:p w14:paraId="6A7B5DA7"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字距过小</w:t>
      </w:r>
    </w:p>
  </w:comment>
  <w:comment w:id="4" w:author="lixin2" w:date="2025-06-27T12:29:10Z" w:initials="">
    <w:p w14:paraId="36A965CA"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字距过小</w:t>
      </w:r>
    </w:p>
  </w:comment>
  <w:comment w:id="5" w:author="lixin2" w:date="2025-06-27T12:30:24Z" w:initials="">
    <w:p w14:paraId="0A4B431A"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“房”字应在上一行</w:t>
      </w:r>
    </w:p>
  </w:comment>
  <w:comment w:id="6" w:author="lixin2" w:date="2025-06-27T12:31:31Z" w:initials="">
    <w:p w14:paraId="39AD721C"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字距过小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4D214A2" w15:done="0"/>
  <w15:commentEx w15:paraId="6EBF6809" w15:done="0"/>
  <w15:commentEx w15:paraId="64CD267F" w15:done="0"/>
  <w15:commentEx w15:paraId="6A7B5DA7" w15:done="0"/>
  <w15:commentEx w15:paraId="36A965CA" w15:done="0"/>
  <w15:commentEx w15:paraId="0A4B431A" w15:done="0"/>
  <w15:commentEx w15:paraId="39AD721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"/>
      <w:jc w:val="right"/>
      <w:rPr>
        <w:rFonts w:ascii="Times New Roman" w:hAnsi="Times New Roman" w:eastAsia="Times New Roman" w:cs="Times New Roman"/>
        <w:sz w:val="21"/>
        <w:szCs w:val="21"/>
      </w:rPr>
    </w:pPr>
    <w:ins w:id="0" w:author="lixin2" w:date="2025-06-27T12:31:49Z"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76" w:lineRule="auto"/>
                              <w:ind w:left="12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spacing w:line="176" w:lineRule="auto"/>
                        <w:ind w:left="12"/>
                        <w:jc w:val="right"/>
                      </w:pPr>
                      <w:r>
                        <w:fldChar w:fldCharType="begin"/>
                      </w:r>
                      <w:r>
                        <w:instrText xml:space="preserve"> PAGE \* MERGEFORMAT 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ins w:id="2" w:author="lixin2" w:date="2025-06-27T12:31:49Z"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\* MERGEFORMAT 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ins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ins w:id="4" w:author="lixin2" w:date="2025-06-27T12:31:49Z"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</w:pPr>
                            <w:ins w:id="6" w:author="lixin2" w:date="2025-06-27T12:31:49Z">
                              <w:r>
                                <w:rPr/>
                                <w:fldChar w:fldCharType="begin"/>
                              </w:r>
                            </w:ins>
                            <w:ins w:id="7" w:author="lixin2" w:date="2025-06-27T12:31:49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8" w:author="lixin2" w:date="2025-06-27T12:31:49Z">
                              <w:r>
                                <w:rPr/>
                                <w:fldChar w:fldCharType="separate"/>
                              </w:r>
                            </w:ins>
                            <w:ins w:id="9" w:author="lixin2" w:date="2025-06-27T12:31:49Z">
                              <w:r>
                                <w:rPr/>
                                <w:t>3</w:t>
                              </w:r>
                            </w:ins>
                            <w:ins w:id="10" w:author="lixin2" w:date="2025-06-27T12:31:49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4"/>
                      </w:pPr>
                      <w:ins w:id="11" w:author="lixin2" w:date="2025-06-27T12:31:49Z">
                        <w:r>
                          <w:rPr/>
                          <w:fldChar w:fldCharType="begin"/>
                        </w:r>
                      </w:ins>
                      <w:ins w:id="12" w:author="lixin2" w:date="2025-06-27T12:31:49Z">
                        <w:r>
                          <w:rPr/>
                          <w:instrText xml:space="preserve"> PAGE  \* MERGEFORMAT </w:instrText>
                        </w:r>
                      </w:ins>
                      <w:ins w:id="13" w:author="lixin2" w:date="2025-06-27T12:31:49Z">
                        <w:r>
                          <w:rPr/>
                          <w:fldChar w:fldCharType="separate"/>
                        </w:r>
                      </w:ins>
                      <w:ins w:id="14" w:author="lixin2" w:date="2025-06-27T12:31:49Z">
                        <w:r>
                          <w:rPr/>
                          <w:t>3</w:t>
                        </w:r>
                      </w:ins>
                      <w:ins w:id="15" w:author="lixin2" w:date="2025-06-27T12:31:49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"/>
      <w:rPr>
        <w:rFonts w:ascii="Times New Roman" w:hAnsi="Times New Roman" w:eastAsia="Times New Roman" w:cs="Times New Roman"/>
        <w:sz w:val="21"/>
        <w:szCs w:val="21"/>
      </w:rPr>
    </w:pPr>
    <w:ins w:id="16" w:author="lixin2" w:date="2025-06-27T12:31:49Z"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</w:pPr>
                            <w:ins w:id="18" w:author="lixin2" w:date="2025-06-27T12:31:49Z">
                              <w:r>
                                <w:rPr/>
                                <w:fldChar w:fldCharType="begin"/>
                              </w:r>
                            </w:ins>
                            <w:ins w:id="19" w:author="lixin2" w:date="2025-06-27T12:31:49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20" w:author="lixin2" w:date="2025-06-27T12:31:49Z">
                              <w:r>
                                <w:rPr/>
                                <w:fldChar w:fldCharType="separate"/>
                              </w:r>
                            </w:ins>
                            <w:ins w:id="21" w:author="lixin2" w:date="2025-06-27T12:31:49Z">
                              <w:r>
                                <w:rPr/>
                                <w:t>1</w:t>
                              </w:r>
                            </w:ins>
                            <w:ins w:id="22" w:author="lixin2" w:date="2025-06-27T12:31:49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4"/>
                      </w:pPr>
                      <w:ins w:id="23" w:author="lixin2" w:date="2025-06-27T12:31:49Z">
                        <w:r>
                          <w:rPr/>
                          <w:fldChar w:fldCharType="begin"/>
                        </w:r>
                      </w:ins>
                      <w:ins w:id="24" w:author="lixin2" w:date="2025-06-27T12:31:49Z">
                        <w:r>
                          <w:rPr/>
                          <w:instrText xml:space="preserve"> PAGE  \* MERGEFORMAT </w:instrText>
                        </w:r>
                      </w:ins>
                      <w:ins w:id="25" w:author="lixin2" w:date="2025-06-27T12:31:49Z">
                        <w:r>
                          <w:rPr/>
                          <w:fldChar w:fldCharType="separate"/>
                        </w:r>
                      </w:ins>
                      <w:ins w:id="26" w:author="lixin2" w:date="2025-06-27T12:31:49Z">
                        <w:r>
                          <w:rPr/>
                          <w:t>1</w:t>
                        </w:r>
                      </w:ins>
                      <w:ins w:id="27" w:author="lixin2" w:date="2025-06-27T12:31:49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xin2">
    <w15:presenceInfo w15:providerId="None" w15:userId="lixi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trackRevisions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20884"/>
    <w:rsid w:val="10F20884"/>
    <w:rsid w:val="3B7F5407"/>
    <w:rsid w:val="5F7B3C6E"/>
    <w:rsid w:val="6F7EE70A"/>
    <w:rsid w:val="7686436F"/>
    <w:rsid w:val="77F78D70"/>
    <w:rsid w:val="7BDFA014"/>
    <w:rsid w:val="7DFF21BE"/>
    <w:rsid w:val="7F792323"/>
    <w:rsid w:val="8ECF21F0"/>
    <w:rsid w:val="AF7E0E9A"/>
    <w:rsid w:val="DDA79373"/>
    <w:rsid w:val="EFE68E69"/>
    <w:rsid w:val="F7D726EF"/>
    <w:rsid w:val="FFAFB68B"/>
    <w:rsid w:val="FFF5B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2025-06-09T21:20:00Z</dcterms:created>
  <dc:creator>郭洪良</dc:creator>
  <cp:lastModifiedBy>Administrator</cp:lastModifiedBy>
  <dcterms:modified xsi:type="dcterms:W3CDTF">2025-07-25T09:31:47Z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06045177276043E2948822BC27EB34E8_11</vt:lpwstr>
  </property>
  <property fmtid="{D5CDD505-2E9C-101B-9397-08002B2CF9AE}" pid="4" name="KSOTemplateDocerSaveRecord">
    <vt:lpwstr>eyJoZGlkIjoiMWI3NjExMmI1NzA0NmU3ZjI1Mjc5MjMzZTExOTEwYTgiLCJ1c2VySWQiOiI2OTg4MzU4NjYifQ==</vt:lpwstr>
  </property>
</Properties>
</file>