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</w:p>
    <w:p>
      <w:pPr>
        <w:pStyle w:val="4"/>
        <w:spacing w:line="242" w:lineRule="auto"/>
      </w:pPr>
    </w:p>
    <w:p>
      <w:pPr>
        <w:pStyle w:val="4"/>
        <w:spacing w:line="243" w:lineRule="auto"/>
      </w:pPr>
    </w:p>
    <w:p>
      <w:pPr>
        <w:pStyle w:val="4"/>
        <w:spacing w:line="243" w:lineRule="auto"/>
      </w:pPr>
    </w:p>
    <w:p>
      <w:pPr>
        <w:spacing w:before="140" w:line="230" w:lineRule="auto"/>
        <w:ind w:left="8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49" w:line="234" w:lineRule="auto"/>
        <w:ind w:left="3590"/>
        <w:outlineLvl w:val="9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3"/>
          <w:sz w:val="44"/>
          <w:szCs w:val="44"/>
        </w:rPr>
        <w:t>行政起诉状</w:t>
      </w:r>
    </w:p>
    <w:p>
      <w:pPr>
        <w:spacing w:before="61" w:line="205" w:lineRule="auto"/>
        <w:ind w:left="321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4"/>
          <w:sz w:val="36"/>
          <w:szCs w:val="36"/>
        </w:rPr>
        <w:t>（政府信息公开）</w:t>
      </w:r>
    </w:p>
    <w:p>
      <w:pPr>
        <w:spacing w:line="222" w:lineRule="exact"/>
      </w:pPr>
    </w:p>
    <w:tbl>
      <w:tblPr>
        <w:tblStyle w:val="9"/>
        <w:tblW w:w="9372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102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72" w:type="dxa"/>
            <w:gridSpan w:val="2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10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10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10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10"/>
              <w:spacing w:before="63" w:line="254" w:lineRule="auto"/>
              <w:ind w:left="83" w:right="77" w:firstLine="419"/>
            </w:pPr>
            <w:r>
              <w:rPr>
                <w:color w:val="231F20"/>
                <w:spacing w:val="4"/>
              </w:rPr>
              <w:t>3. 本表有些内容可能与您的案件无关，您认为与案件无关的项目可以填“无”或者不填；对于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"/>
              </w:rPr>
              <w:t>本表中勾选项可以在对应项打“√</w:t>
            </w:r>
            <w:r>
              <w:rPr>
                <w:color w:val="231F20"/>
                <w:spacing w:val="16"/>
                <w:w w:val="101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”;您认为另有重要内容需要列明的，可</w:t>
            </w:r>
            <w:r>
              <w:rPr>
                <w:color w:val="231F20"/>
              </w:rPr>
              <w:t>以另附页填写。</w:t>
            </w:r>
          </w:p>
          <w:p>
            <w:pPr>
              <w:pStyle w:val="10"/>
              <w:spacing w:before="15" w:line="255" w:lineRule="auto"/>
              <w:ind w:left="85" w:right="88" w:firstLine="410"/>
            </w:pPr>
            <w:r>
              <w:rPr>
                <w:color w:val="231F20"/>
                <w:spacing w:val="3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</w:rPr>
              <w:t>可</w:t>
            </w:r>
            <w:r>
              <w:rPr>
                <w:color w:val="231F20"/>
                <w:spacing w:val="-3"/>
              </w:rPr>
              <w:t>根据实际对栏目进行扩容等。</w:t>
            </w:r>
          </w:p>
          <w:p>
            <w:pPr>
              <w:pStyle w:val="10"/>
              <w:spacing w:before="27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10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10"/>
              <w:spacing w:before="65" w:line="238" w:lineRule="auto"/>
              <w:ind w:left="84" w:right="85" w:firstLine="416"/>
            </w:pPr>
            <w:r>
              <w:rPr>
                <w:color w:val="231F20"/>
                <w:spacing w:val="4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72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4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10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102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8" w:line="20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0"/>
              </w:rPr>
              <w:t>姓名：</w:t>
            </w:r>
            <w:r>
              <w:rPr>
                <w:color w:val="231F20"/>
                <w:spacing w:val="-2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陈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××</w:t>
            </w:r>
          </w:p>
          <w:p>
            <w:pPr>
              <w:pStyle w:val="10"/>
              <w:spacing w:before="78" w:line="173" w:lineRule="auto"/>
              <w:ind w:left="83"/>
            </w:pPr>
            <w:r>
              <w:rPr>
                <w:color w:val="231F20"/>
                <w:spacing w:val="-8"/>
              </w:rPr>
              <w:t>性别：男</w:t>
            </w:r>
            <w:r>
              <w:rPr>
                <w:rFonts w:hint="default" w:ascii="Wingdings 2" w:hAnsi="Wingdings 2" w:cs="Wingdings 2"/>
                <w:color w:val="231F20"/>
                <w:spacing w:val="24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8"/>
              </w:rPr>
              <w:t>女□</w:t>
            </w:r>
          </w:p>
          <w:p>
            <w:pPr>
              <w:pStyle w:val="10"/>
              <w:spacing w:before="40" w:line="228" w:lineRule="auto"/>
              <w:ind w:left="9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出生日期：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19×× 年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 xml:space="preserve">日 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 xml:space="preserve">        </w:t>
            </w:r>
            <w:r>
              <w:rPr>
                <w:color w:val="231F20"/>
                <w:spacing w:val="-7"/>
              </w:rPr>
              <w:t>民族：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汉族</w:t>
            </w:r>
          </w:p>
          <w:p>
            <w:pPr>
              <w:pStyle w:val="10"/>
              <w:spacing w:before="41" w:line="229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 xml:space="preserve">工作单位：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×× 公司  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 xml:space="preserve">                   </w:t>
            </w:r>
            <w:r>
              <w:rPr>
                <w:color w:val="231F20"/>
                <w:spacing w:val="-3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职员</w:t>
            </w:r>
          </w:p>
          <w:p>
            <w:pPr>
              <w:pStyle w:val="10"/>
              <w:spacing w:before="40" w:line="231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10"/>
              <w:spacing w:before="38" w:line="229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3"/>
              </w:rPr>
              <w:t>住所地（户籍所在地</w:t>
            </w:r>
            <w:r>
              <w:rPr>
                <w:color w:val="231F20"/>
              </w:rPr>
              <w:t>）：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>×× 省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>市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>区  ×× 街道  ×× 号</w:t>
            </w:r>
          </w:p>
          <w:p>
            <w:pPr>
              <w:pStyle w:val="10"/>
              <w:spacing w:before="46" w:line="208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经常居住地：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同上</w:t>
            </w:r>
          </w:p>
          <w:p>
            <w:pPr>
              <w:pStyle w:val="10"/>
              <w:spacing w:before="63" w:line="227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证件类型：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身份证</w:t>
            </w:r>
          </w:p>
          <w:p>
            <w:pPr>
              <w:pStyle w:val="10"/>
              <w:spacing w:before="43" w:line="216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 xml:space="preserve">证件号码：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261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10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102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0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10"/>
              <w:spacing w:before="62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  <w:p>
            <w:pPr>
              <w:pStyle w:val="10"/>
              <w:spacing w:before="30" w:line="209" w:lineRule="auto"/>
              <w:ind w:left="85"/>
            </w:pPr>
            <w:r>
              <w:rPr>
                <w:color w:val="231F20"/>
                <w:spacing w:val="-1"/>
              </w:rPr>
              <w:t>法定代表人 / 负责人：                            职务：              联系电话：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9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102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2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>
            <w:pPr>
              <w:pStyle w:val="10"/>
              <w:spacing w:before="69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10"/>
              <w:spacing w:before="62" w:line="239" w:lineRule="auto"/>
              <w:ind w:left="503"/>
            </w:pPr>
            <w:r>
              <w:rPr>
                <w:color w:val="231F20"/>
              </w:rPr>
              <w:t>单位：                                                       职务：              联系电话：</w:t>
            </w:r>
          </w:p>
          <w:p>
            <w:pPr>
              <w:pStyle w:val="10"/>
              <w:spacing w:before="32" w:line="209" w:lineRule="auto"/>
              <w:ind w:left="503"/>
            </w:pPr>
            <w:r>
              <w:rPr>
                <w:color w:val="231F20"/>
              </w:rPr>
              <w:t xml:space="preserve">代理权限：一般授权□    特别授权□  </w:t>
            </w:r>
            <w:r>
              <w:rPr>
                <w:color w:val="231F20"/>
                <w:u w:val="single" w:color="auto"/>
              </w:rPr>
              <w:t xml:space="preserve">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</w:t>
            </w:r>
          </w:p>
          <w:p>
            <w:pPr>
              <w:pStyle w:val="10"/>
              <w:spacing w:before="84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</w:tbl>
    <w:p>
      <w:pPr>
        <w:pStyle w:val="4"/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400" w:right="1388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9"/>
        <w:tblW w:w="9372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102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139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9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10"/>
              <w:spacing w:before="68" w:line="208" w:lineRule="auto"/>
              <w:ind w:left="69"/>
            </w:pPr>
            <w:r>
              <w:rPr>
                <w:color w:val="231F20"/>
                <w:spacing w:val="-2"/>
              </w:rPr>
              <w:t>（行政机关或者法律、</w:t>
            </w:r>
          </w:p>
          <w:p>
            <w:pPr>
              <w:pStyle w:val="10"/>
              <w:spacing w:before="68" w:line="208" w:lineRule="auto"/>
              <w:ind w:left="293"/>
            </w:pPr>
            <w:r>
              <w:rPr>
                <w:color w:val="231F20"/>
                <w:spacing w:val="-1"/>
              </w:rPr>
              <w:t>法规、规章授权的</w:t>
            </w:r>
          </w:p>
          <w:p>
            <w:pPr>
              <w:pStyle w:val="10"/>
              <w:spacing w:before="70" w:line="206" w:lineRule="auto"/>
              <w:ind w:left="870"/>
            </w:pPr>
            <w:r>
              <w:rPr>
                <w:color w:val="231F20"/>
                <w:spacing w:val="1"/>
              </w:rPr>
              <w:t>组织）</w:t>
            </w:r>
          </w:p>
        </w:tc>
        <w:tc>
          <w:tcPr>
            <w:tcW w:w="7102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1" w:line="231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 xml:space="preserve">名称：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 人民政府</w:t>
            </w:r>
          </w:p>
          <w:p>
            <w:pPr>
              <w:pStyle w:val="10"/>
              <w:spacing w:before="39" w:line="257" w:lineRule="auto"/>
              <w:ind w:left="84" w:right="111" w:hanging="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2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  <w:r>
              <w:rPr>
                <w:color w:val="231F20"/>
                <w:spacing w:val="21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×× 省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市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区  ×× 街道  ×× 号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 xml:space="preserve">常  ××               </w:t>
            </w:r>
            <w:r>
              <w:rPr>
                <w:color w:val="231F20"/>
                <w:spacing w:val="-4"/>
              </w:rPr>
              <w:t xml:space="preserve">职务：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长</w:t>
            </w:r>
          </w:p>
          <w:p>
            <w:pPr>
              <w:pStyle w:val="10"/>
              <w:spacing w:before="8" w:line="218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9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102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6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10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10"/>
              <w:spacing w:before="62"/>
              <w:ind w:left="99"/>
            </w:pPr>
            <w:r>
              <w:rPr>
                <w:color w:val="231F20"/>
                <w:spacing w:val="-5"/>
              </w:rPr>
              <w:t>出生日期：</w:t>
            </w:r>
            <w:r>
              <w:rPr>
                <w:color w:val="231F20"/>
                <w:spacing w:val="1"/>
              </w:rPr>
              <w:t xml:space="preserve">            </w:t>
            </w:r>
            <w:r>
              <w:rPr>
                <w:color w:val="231F20"/>
                <w:spacing w:val="-5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5"/>
              </w:rPr>
              <w:t>月</w:t>
            </w:r>
            <w:r>
              <w:rPr>
                <w:color w:val="231F20"/>
              </w:rPr>
              <w:t xml:space="preserve">          </w:t>
            </w:r>
            <w:r>
              <w:rPr>
                <w:color w:val="231F20"/>
                <w:spacing w:val="-5"/>
              </w:rPr>
              <w:t>日                 民族：</w:t>
            </w:r>
          </w:p>
          <w:p>
            <w:pPr>
              <w:pStyle w:val="10"/>
              <w:spacing w:before="26" w:line="239" w:lineRule="auto"/>
              <w:ind w:left="85"/>
            </w:pPr>
            <w:r>
              <w:rPr>
                <w:color w:val="231F20"/>
              </w:rPr>
              <w:t xml:space="preserve">工作单位：                                               职务：          </w:t>
            </w:r>
            <w:r>
              <w:rPr>
                <w:color w:val="231F20"/>
                <w:spacing w:val="-1"/>
              </w:rPr>
              <w:t xml:space="preserve">    联系电话：</w:t>
            </w:r>
          </w:p>
          <w:p>
            <w:pPr>
              <w:pStyle w:val="10"/>
              <w:spacing w:before="27" w:line="246" w:lineRule="auto"/>
              <w:ind w:left="86" w:right="4822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10"/>
              <w:spacing w:before="43" w:line="237" w:lineRule="auto"/>
              <w:ind w:left="82" w:right="6002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254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>
            <w:pPr>
              <w:pStyle w:val="10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102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7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10"/>
              <w:spacing w:before="62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  <w:p>
            <w:pPr>
              <w:pStyle w:val="10"/>
              <w:spacing w:before="30" w:line="209" w:lineRule="auto"/>
              <w:ind w:left="85"/>
            </w:pPr>
            <w:r>
              <w:rPr>
                <w:color w:val="231F20"/>
                <w:spacing w:val="-1"/>
              </w:rPr>
              <w:t>法定代表人 / 负责人：                            职务：              联系电话：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72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1" w:lineRule="auto"/>
              <w:ind w:left="4082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72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2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（可完整表述诉讼请求；为方便、准确梳理要点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72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7" w:line="209" w:lineRule="auto"/>
              <w:ind w:left="102"/>
            </w:pPr>
            <w:r>
              <w:rPr>
                <w:color w:val="231F20"/>
                <w:spacing w:val="-3"/>
              </w:rPr>
              <w:t>1.</w:t>
            </w:r>
            <w:r>
              <w:rPr>
                <w:color w:val="231F20"/>
                <w:spacing w:val="21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□要求被告在一定期限内答复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372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5" w:line="173" w:lineRule="auto"/>
              <w:ind w:left="85"/>
            </w:pPr>
            <w:r>
              <w:rPr>
                <w:color w:val="231F20"/>
                <w:spacing w:val="-4"/>
              </w:rPr>
              <w:t>2.</w:t>
            </w:r>
            <w:r>
              <w:rPr>
                <w:rFonts w:hint="default" w:ascii="Wingdings 2" w:hAnsi="Wingdings 2" w:eastAsia="微软雅黑" w:cs="Wingdings 2"/>
                <w:color w:val="231F20"/>
                <w:spacing w:val="-4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4"/>
              </w:rPr>
              <w:t>撤销政府信息公开答复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72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6" w:line="210" w:lineRule="auto"/>
              <w:ind w:left="89"/>
            </w:pPr>
            <w:r>
              <w:rPr>
                <w:color w:val="231F20"/>
                <w:spacing w:val="-1"/>
              </w:rPr>
              <w:t>3.</w:t>
            </w:r>
            <w:r>
              <w:rPr>
                <w:color w:val="231F20"/>
                <w:spacing w:val="21"/>
                <w:w w:val="101"/>
              </w:rPr>
              <w:t xml:space="preserve"> </w:t>
            </w:r>
            <w:r>
              <w:rPr>
                <w:color w:val="231F20"/>
                <w:spacing w:val="-1"/>
              </w:rPr>
              <w:t>□要求确认被告公开 / 不公开政府信息的行</w:t>
            </w:r>
            <w:r>
              <w:rPr>
                <w:color w:val="231F20"/>
                <w:spacing w:val="-2"/>
              </w:rPr>
              <w:t>为违法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72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6" w:line="210" w:lineRule="auto"/>
              <w:ind w:left="82"/>
            </w:pPr>
            <w:r>
              <w:rPr>
                <w:color w:val="231F20"/>
                <w:spacing w:val="-1"/>
              </w:rPr>
              <w:t>4.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  <w:spacing w:val="-1"/>
              </w:rPr>
              <w:t>□要求行政机关提供与申请内容相一致的政府信息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72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6" w:line="210" w:lineRule="auto"/>
              <w:ind w:left="85"/>
            </w:pPr>
            <w:r>
              <w:rPr>
                <w:color w:val="231F20"/>
                <w:spacing w:val="-1"/>
              </w:rPr>
              <w:t>5.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1"/>
              </w:rPr>
              <w:t>□要求行政机关按照其要求的形式提供</w:t>
            </w:r>
            <w:r>
              <w:rPr>
                <w:color w:val="231F20"/>
                <w:spacing w:val="-2"/>
              </w:rPr>
              <w:t>政府信息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258" w:line="208" w:lineRule="auto"/>
              <w:ind w:left="86"/>
            </w:pPr>
            <w:r>
              <w:rPr>
                <w:color w:val="231F20"/>
                <w:spacing w:val="-1"/>
              </w:rPr>
              <w:t>6. 是否主张诉讼费用</w:t>
            </w:r>
          </w:p>
        </w:tc>
        <w:tc>
          <w:tcPr>
            <w:tcW w:w="7102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103" w:line="204" w:lineRule="auto"/>
              <w:ind w:left="100" w:right="6520" w:firstLine="24"/>
            </w:pPr>
            <w:r>
              <w:rPr>
                <w:rFonts w:hint="default" w:ascii="Wingdings 2" w:hAnsi="Wingdings 2" w:eastAsia="微软雅黑" w:cs="Wingdings 2"/>
                <w:color w:val="231F20"/>
                <w:spacing w:val="4"/>
                <w:sz w:val="23"/>
                <w:szCs w:val="23"/>
                <w:lang w:eastAsia="zh-CN"/>
              </w:rPr>
              <w:t>R</w:t>
            </w:r>
            <w:r>
              <w:rPr>
                <w:color w:val="231F20"/>
                <w:spacing w:val="4"/>
              </w:rPr>
              <w:t>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6"/>
              </w:rPr>
              <w:t>□否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6" w:line="210" w:lineRule="auto"/>
              <w:ind w:left="84"/>
            </w:pPr>
            <w:r>
              <w:rPr>
                <w:color w:val="231F20"/>
                <w:spacing w:val="-3"/>
              </w:rPr>
              <w:t>7.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  <w:spacing w:val="-3"/>
              </w:rPr>
              <w:t>□其他请求</w:t>
            </w:r>
          </w:p>
        </w:tc>
        <w:tc>
          <w:tcPr>
            <w:tcW w:w="7102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72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1" w:line="198" w:lineRule="auto"/>
              <w:ind w:left="3934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72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251" w:lineRule="auto"/>
              <w:ind w:left="83" w:right="87" w:hanging="1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被告没有履行法定职责，将自身的法定职责委托给省自然资源厅，程序违法，且省自然资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源厅也没有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按照法律规定将原告所申请的信息依法提供给原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告。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6" w:line="210" w:lineRule="auto"/>
              <w:ind w:left="102"/>
            </w:pPr>
            <w:r>
              <w:rPr>
                <w:color w:val="231F20"/>
                <w:spacing w:val="-8"/>
              </w:rPr>
              <w:t>1.</w:t>
            </w:r>
            <w:r>
              <w:rPr>
                <w:color w:val="231F20"/>
                <w:spacing w:val="32"/>
              </w:rPr>
              <w:t xml:space="preserve"> </w:t>
            </w:r>
            <w:r>
              <w:rPr>
                <w:color w:val="231F20"/>
                <w:spacing w:val="-8"/>
              </w:rPr>
              <w:t>申请时间</w:t>
            </w:r>
          </w:p>
        </w:tc>
        <w:tc>
          <w:tcPr>
            <w:tcW w:w="7102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228" w:lineRule="auto"/>
              <w:ind w:left="86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2022 年 9</w:t>
            </w:r>
            <w:r>
              <w:rPr>
                <w:rFonts w:ascii="方正楷体_GBK" w:hAnsi="方正楷体_GBK" w:eastAsia="方正楷体_GBK" w:cs="方正楷体_GBK"/>
                <w:color w:val="231F20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月 26  日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7" w:line="237" w:lineRule="auto"/>
              <w:ind w:left="83" w:right="84" w:firstLine="2"/>
            </w:pPr>
            <w:r>
              <w:rPr>
                <w:color w:val="231F20"/>
                <w:spacing w:val="-4"/>
              </w:rPr>
              <w:t>2.</w:t>
            </w:r>
            <w:r>
              <w:rPr>
                <w:color w:val="231F20"/>
                <w:spacing w:val="38"/>
              </w:rPr>
              <w:t xml:space="preserve"> </w:t>
            </w:r>
            <w:r>
              <w:rPr>
                <w:color w:val="231F20"/>
                <w:spacing w:val="-4"/>
              </w:rPr>
              <w:t>申请人申请公开的政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府信息内容</w:t>
            </w:r>
          </w:p>
        </w:tc>
        <w:tc>
          <w:tcPr>
            <w:tcW w:w="7102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7" w:line="237" w:lineRule="auto"/>
              <w:ind w:left="86" w:right="86" w:hanging="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</w:rPr>
              <w:t>列明申请公开的政府信息的名称、文号或者便于行政机关</w:t>
            </w:r>
            <w:r>
              <w:rPr>
                <w:color w:val="231F20"/>
                <w:spacing w:val="-1"/>
              </w:rPr>
              <w:t>查询的其他特征性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描述：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1.×× 人民政府令第 263 号文件；2.×× 人民政府令第 268 号文件</w:t>
            </w:r>
          </w:p>
        </w:tc>
      </w:tr>
    </w:tbl>
    <w:p>
      <w:pPr>
        <w:pStyle w:val="4"/>
      </w:pPr>
    </w:p>
    <w:p>
      <w:pPr>
        <w:sectPr>
          <w:footerReference r:id="rId6" w:type="default"/>
          <w:pgSz w:w="11906" w:h="16838"/>
          <w:pgMar w:top="400" w:right="1105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9"/>
        <w:tblW w:w="9372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102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61" w:lineRule="auto"/>
              <w:ind w:left="84" w:right="84" w:firstLine="4"/>
            </w:pPr>
            <w:r>
              <w:rPr>
                <w:color w:val="231F20"/>
                <w:spacing w:val="-4"/>
              </w:rPr>
              <w:t>3.</w:t>
            </w:r>
            <w:r>
              <w:rPr>
                <w:color w:val="231F20"/>
                <w:spacing w:val="34"/>
                <w:w w:val="101"/>
              </w:rPr>
              <w:t xml:space="preserve"> </w:t>
            </w:r>
            <w:r>
              <w:rPr>
                <w:color w:val="231F20"/>
                <w:spacing w:val="-4"/>
              </w:rPr>
              <w:t>申请人要求提供政府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信息的形式</w:t>
            </w:r>
          </w:p>
        </w:tc>
        <w:tc>
          <w:tcPr>
            <w:tcW w:w="7102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8" w:line="225" w:lineRule="auto"/>
              <w:ind w:left="100" w:right="5890" w:firstLine="24"/>
            </w:pPr>
            <w:r>
              <w:rPr>
                <w:rFonts w:hint="default" w:ascii="Wingdings 2" w:hAnsi="Wingdings 2" w:eastAsia="微软雅黑" w:cs="Wingdings 2"/>
                <w:color w:val="231F20"/>
                <w:spacing w:val="-10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Adobe 宋体 Std L" w:hAnsi="Adobe 宋体 Std L" w:eastAsia="Adobe 宋体 Std L" w:cs="Adobe 宋体 Std L"/>
                <w:color w:val="231F20"/>
                <w:spacing w:val="-10"/>
              </w:rPr>
              <w:t>纸质</w:t>
            </w:r>
            <w:r>
              <w:rPr>
                <w:color w:val="231F20"/>
                <w:spacing w:val="-10"/>
              </w:rPr>
              <w:t>材料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□电子数据</w:t>
            </w:r>
          </w:p>
          <w:p>
            <w:pPr>
              <w:pStyle w:val="10"/>
              <w:spacing w:before="6" w:line="236" w:lineRule="auto"/>
              <w:ind w:left="83" w:right="5754" w:firstLine="17"/>
            </w:pPr>
            <w:r>
              <w:rPr>
                <w:color w:val="231F20"/>
                <w:spacing w:val="-4"/>
              </w:rPr>
              <w:t>□查阅、抄录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0"/>
              </w:rPr>
              <w:t>其他：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4" w:line="237" w:lineRule="auto"/>
              <w:ind w:left="85" w:right="84" w:hanging="3"/>
            </w:pPr>
            <w:r>
              <w:rPr>
                <w:color w:val="231F20"/>
                <w:spacing w:val="-1"/>
              </w:rPr>
              <w:t>4. 行政机关作出政府信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息公开答复的时间</w:t>
            </w:r>
          </w:p>
        </w:tc>
        <w:tc>
          <w:tcPr>
            <w:tcW w:w="7102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250" w:line="229" w:lineRule="auto"/>
              <w:ind w:left="86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2022 年</w:t>
            </w:r>
            <w:r>
              <w:rPr>
                <w:rFonts w:ascii="方正楷体_GBK" w:hAnsi="方正楷体_GBK" w:eastAsia="方正楷体_GBK" w:cs="方正楷体_GBK"/>
                <w:color w:val="231F20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10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月 25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253" w:line="262" w:lineRule="auto"/>
              <w:ind w:left="85" w:right="84"/>
            </w:pPr>
            <w:r>
              <w:rPr>
                <w:color w:val="231F20"/>
                <w:spacing w:val="-1"/>
              </w:rPr>
              <w:t>5. 政府信息公开答复的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文号及内容</w:t>
            </w:r>
          </w:p>
        </w:tc>
        <w:tc>
          <w:tcPr>
            <w:tcW w:w="7102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2" w:line="227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文号：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7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自然资公开告知《×× 省自然资源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厅信息公开答复书》</w:t>
            </w:r>
          </w:p>
          <w:p>
            <w:pPr>
              <w:pStyle w:val="10"/>
              <w:spacing w:before="42" w:line="245" w:lineRule="auto"/>
              <w:ind w:left="99" w:right="94" w:firstLine="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你申请公开的属于本机关内部工作流程的内部事务信息，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本行政机关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决定不予公开。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61" w:lineRule="auto"/>
              <w:ind w:left="86" w:right="84"/>
            </w:pPr>
            <w:r>
              <w:rPr>
                <w:color w:val="231F20"/>
                <w:spacing w:val="-1"/>
              </w:rPr>
              <w:t>6. 政府信息公开行为是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否存在违法之处</w:t>
            </w:r>
          </w:p>
        </w:tc>
        <w:tc>
          <w:tcPr>
            <w:tcW w:w="7102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4"/>
              <w:ind w:left="84" w:right="104" w:firstLine="41"/>
              <w:jc w:val="both"/>
              <w:rPr>
                <w:rFonts w:ascii="方正楷体_GBK" w:hAnsi="方正楷体_GBK" w:eastAsia="方正楷体_GBK" w:cs="方正楷体_GBK"/>
              </w:rPr>
            </w:pPr>
            <w:r>
              <w:rPr>
                <w:rFonts w:hint="default" w:ascii="Wingdings 2" w:hAnsi="Wingdings 2" w:eastAsia="微软雅黑" w:cs="Wingdings 2"/>
                <w:color w:val="231F20"/>
                <w:spacing w:val="1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1"/>
              </w:rPr>
              <w:t>是    具体情形：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>被告没有履行法定职责，将自身的法定职责委托给省自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然资源厅，程序违法，且省自然资源厅也没有按照法律规定将原告所申请的</w:t>
            </w:r>
            <w:r>
              <w:rPr>
                <w:rFonts w:ascii="方正楷体_GBK" w:hAnsi="方正楷体_GBK" w:eastAsia="方正楷体_GBK" w:cs="方正楷体_GBK"/>
                <w:color w:val="231F20"/>
                <w:spacing w:val="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信息依法提供给原告。</w:t>
            </w:r>
          </w:p>
          <w:p>
            <w:pPr>
              <w:pStyle w:val="10"/>
              <w:spacing w:before="36" w:line="200" w:lineRule="auto"/>
              <w:ind w:left="100"/>
            </w:pPr>
            <w:r>
              <w:rPr>
                <w:color w:val="231F20"/>
                <w:spacing w:val="-6"/>
              </w:rPr>
              <w:t>□否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8" w:line="246" w:lineRule="auto"/>
              <w:ind w:left="84" w:right="84"/>
              <w:jc w:val="both"/>
            </w:pPr>
            <w:r>
              <w:rPr>
                <w:color w:val="231F20"/>
                <w:spacing w:val="-1"/>
              </w:rPr>
              <w:t>7. 是否就同一争议申请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22"/>
              </w:rPr>
              <w:t>过复议或者提起过其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他诉讼</w:t>
            </w:r>
          </w:p>
        </w:tc>
        <w:tc>
          <w:tcPr>
            <w:tcW w:w="7102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7" w:line="210" w:lineRule="auto"/>
              <w:ind w:left="100"/>
            </w:pPr>
            <w:r>
              <w:rPr>
                <w:color w:val="231F20"/>
                <w:spacing w:val="-2"/>
              </w:rPr>
              <w:t>□是    列明案号、时间、受理机关、处理结果等具体情况：</w:t>
            </w: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98" w:line="164" w:lineRule="auto"/>
              <w:ind w:left="125"/>
            </w:pPr>
            <w:r>
              <w:rPr>
                <w:rFonts w:hint="default" w:ascii="Wingdings 2" w:hAnsi="Wingdings 2" w:eastAsia="微软雅黑" w:cs="Wingdings 2"/>
                <w:color w:val="231F20"/>
                <w:spacing w:val="7"/>
                <w:sz w:val="23"/>
                <w:szCs w:val="23"/>
                <w:lang w:eastAsia="zh-CN"/>
              </w:rPr>
              <w:t>R</w:t>
            </w:r>
            <w:r>
              <w:rPr>
                <w:color w:val="231F20"/>
                <w:spacing w:val="7"/>
              </w:rPr>
              <w:t>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0" w:line="235" w:lineRule="auto"/>
              <w:ind w:right="84" w:firstLine="120"/>
            </w:pPr>
            <w:r>
              <w:rPr>
                <w:color w:val="231F20"/>
                <w:spacing w:val="-4"/>
              </w:rPr>
              <w:t>8. 其他需要说明的内容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"/>
              </w:rPr>
              <w:t>（可另附页）</w:t>
            </w:r>
          </w:p>
        </w:tc>
        <w:tc>
          <w:tcPr>
            <w:tcW w:w="7102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9" w:line="209" w:lineRule="auto"/>
              <w:jc w:val="right"/>
            </w:pPr>
            <w:r>
              <w:rPr>
                <w:color w:val="231F20"/>
                <w:spacing w:val="-11"/>
              </w:rPr>
              <w:t>9. 证据清单（可另附页）</w:t>
            </w:r>
          </w:p>
        </w:tc>
        <w:tc>
          <w:tcPr>
            <w:tcW w:w="7102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0" w:line="210" w:lineRule="auto"/>
              <w:ind w:left="103"/>
            </w:pPr>
            <w:r>
              <w:rPr>
                <w:color w:val="231F20"/>
                <w:spacing w:val="-2"/>
              </w:rPr>
              <w:t>1. 政府信息公开答复书</w:t>
            </w:r>
          </w:p>
          <w:p>
            <w:pPr>
              <w:pStyle w:val="10"/>
              <w:spacing w:before="68" w:line="208" w:lineRule="auto"/>
              <w:ind w:left="85"/>
            </w:pPr>
            <w:r>
              <w:rPr>
                <w:color w:val="231F20"/>
                <w:spacing w:val="-1"/>
              </w:rPr>
              <w:t>2. 答复 / 不予答复行为有误的证明材料</w:t>
            </w:r>
          </w:p>
          <w:p>
            <w:pPr>
              <w:pStyle w:val="10"/>
              <w:spacing w:before="66" w:line="209" w:lineRule="auto"/>
              <w:ind w:left="89"/>
            </w:pPr>
            <w:r>
              <w:rPr>
                <w:color w:val="231F20"/>
                <w:spacing w:val="-2"/>
              </w:rPr>
              <w:t>3. 其他</w:t>
            </w:r>
          </w:p>
        </w:tc>
      </w:tr>
    </w:tbl>
    <w:p>
      <w:pPr>
        <w:spacing w:before="171" w:line="224" w:lineRule="auto"/>
        <w:ind w:left="5379" w:right="48" w:hanging="43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30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pacing w:val="-9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-42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30"/>
          <w:sz w:val="30"/>
          <w:szCs w:val="30"/>
        </w:rPr>
        <w:t>陈</w:t>
      </w:r>
      <w:r>
        <w:rPr>
          <w:rFonts w:ascii="方正楷体_GBK" w:hAnsi="方正楷体_GBK" w:eastAsia="方正楷体_GBK" w:cs="方正楷体_GBK"/>
          <w:color w:val="231F20"/>
          <w:spacing w:val="58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30"/>
          <w:sz w:val="30"/>
          <w:szCs w:val="30"/>
        </w:rPr>
        <w:t>××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</w:p>
    <w:p>
      <w:pPr>
        <w:spacing w:before="169" w:line="219" w:lineRule="auto"/>
        <w:ind w:left="5428" w:hanging="3954"/>
        <w:rPr>
          <w:rFonts w:ascii="方正楷体_GBK" w:hAnsi="方正楷体_GBK" w:eastAsia="方正楷体_GBK" w:cs="方正楷体_GBK"/>
          <w:sz w:val="30"/>
          <w:szCs w:val="30"/>
        </w:rPr>
      </w:pPr>
      <w:bookmarkStart w:id="0" w:name="_GoBack"/>
      <w:bookmarkEnd w:id="0"/>
    </w:p>
    <w:sectPr>
      <w:footerReference r:id="rId7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dobe 宋体 Std L">
    <w:altName w:val="宋体"/>
    <w:panose1 w:val="02020300000000000000"/>
    <w:charset w:val="00"/>
    <w:family w:val="auto"/>
    <w:pitch w:val="default"/>
    <w:sig w:usb0="00000000" w:usb1="0000000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2"/>
      <w:jc w:val="right"/>
      <w:rPr>
        <w:rFonts w:ascii="Times New Roman" w:hAnsi="Times New Roman" w:eastAsia="Times New Roman" w:cs="Times New Roman"/>
        <w:sz w:val="21"/>
        <w:szCs w:val="21"/>
      </w:rPr>
    </w:pPr>
    <w:ins w:id="0" w:author="lixin2" w:date="2025-06-27T11:23:48Z"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outside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76" w:lineRule="auto"/>
                              <w:ind w:left="12"/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\* MERGEFORMAT 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spacing w:line="176" w:lineRule="auto"/>
                        <w:ind w:left="12"/>
                        <w:jc w:val="right"/>
                      </w:pPr>
                      <w:r>
                        <w:fldChar w:fldCharType="begin"/>
                      </w:r>
                      <w:r>
                        <w:instrText xml:space="preserve"> PAGE \* MERGEFORMAT 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ins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ins w:id="2" w:author="lixin2" w:date="2025-06-27T11:23:48Z"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outside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\* MERGEFORMAT 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\* MERGEFORMAT 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ins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right="24"/>
      <w:jc w:val="right"/>
      <w:rPr>
        <w:rFonts w:ascii="Times New Roman" w:hAnsi="Times New Roman" w:eastAsia="Times New Roman" w:cs="Times New Roman"/>
        <w:sz w:val="21"/>
        <w:szCs w:val="21"/>
      </w:rPr>
    </w:pPr>
    <w:ins w:id="4" w:author="lixin2" w:date="2025-06-27T11:23:48Z"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outside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</w:pPr>
                            <w:ins w:id="6" w:author="lixin2" w:date="2025-06-27T11:23:48Z">
                              <w:r>
                                <w:rPr/>
                                <w:fldChar w:fldCharType="begin"/>
                              </w:r>
                            </w:ins>
                            <w:ins w:id="7" w:author="lixin2" w:date="2025-06-27T11:23:48Z">
                              <w:r>
                                <w:rPr/>
                                <w:instrText xml:space="preserve"> PAGE  \* MERGEFORMAT </w:instrText>
                              </w:r>
                            </w:ins>
                            <w:ins w:id="8" w:author="lixin2" w:date="2025-06-27T11:23:48Z">
                              <w:r>
                                <w:rPr/>
                                <w:fldChar w:fldCharType="separate"/>
                              </w:r>
                            </w:ins>
                            <w:ins w:id="9" w:author="lixin2" w:date="2025-06-27T11:23:48Z">
                              <w:r>
                                <w:rPr/>
                                <w:t>3</w:t>
                              </w:r>
                            </w:ins>
                            <w:ins w:id="10" w:author="lixin2" w:date="2025-06-27T11:23:48Z">
                              <w:r>
                                <w:rPr/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5"/>
                      </w:pPr>
                      <w:ins w:id="11" w:author="lixin2" w:date="2025-06-27T11:23:48Z">
                        <w:r>
                          <w:rPr/>
                          <w:fldChar w:fldCharType="begin"/>
                        </w:r>
                      </w:ins>
                      <w:ins w:id="12" w:author="lixin2" w:date="2025-06-27T11:23:48Z">
                        <w:r>
                          <w:rPr/>
                          <w:instrText xml:space="preserve"> PAGE  \* MERGEFORMAT </w:instrText>
                        </w:r>
                      </w:ins>
                      <w:ins w:id="13" w:author="lixin2" w:date="2025-06-27T11:23:48Z">
                        <w:r>
                          <w:rPr/>
                          <w:fldChar w:fldCharType="separate"/>
                        </w:r>
                      </w:ins>
                      <w:ins w:id="14" w:author="lixin2" w:date="2025-06-27T11:23:48Z">
                        <w:r>
                          <w:rPr/>
                          <w:t>3</w:t>
                        </w:r>
                      </w:ins>
                      <w:ins w:id="15" w:author="lixin2" w:date="2025-06-27T11:23:48Z">
                        <w:r>
                          <w:rPr/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  <w:ins w:id="16" w:author="lixin2" w:date="2025-06-27T11:23:48Z"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outside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</w:pPr>
                            <w:ins w:id="18" w:author="lixin2" w:date="2025-06-27T11:23:48Z">
                              <w:r>
                                <w:rPr/>
                                <w:fldChar w:fldCharType="begin"/>
                              </w:r>
                            </w:ins>
                            <w:ins w:id="19" w:author="lixin2" w:date="2025-06-27T11:23:48Z">
                              <w:r>
                                <w:rPr/>
                                <w:instrText xml:space="preserve"> PAGE  \* MERGEFORMAT </w:instrText>
                              </w:r>
                            </w:ins>
                            <w:ins w:id="20" w:author="lixin2" w:date="2025-06-27T11:23:48Z">
                              <w:r>
                                <w:rPr/>
                                <w:fldChar w:fldCharType="separate"/>
                              </w:r>
                            </w:ins>
                            <w:ins w:id="21" w:author="lixin2" w:date="2025-06-27T11:23:48Z">
                              <w:r>
                                <w:rPr/>
                                <w:t>1</w:t>
                              </w:r>
                            </w:ins>
                            <w:ins w:id="22" w:author="lixin2" w:date="2025-06-27T11:23:48Z">
                              <w:r>
                                <w:rPr/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5"/>
                      </w:pPr>
                      <w:ins w:id="23" w:author="lixin2" w:date="2025-06-27T11:23:48Z">
                        <w:r>
                          <w:rPr/>
                          <w:fldChar w:fldCharType="begin"/>
                        </w:r>
                      </w:ins>
                      <w:ins w:id="24" w:author="lixin2" w:date="2025-06-27T11:23:48Z">
                        <w:r>
                          <w:rPr/>
                          <w:instrText xml:space="preserve"> PAGE  \* MERGEFORMAT </w:instrText>
                        </w:r>
                      </w:ins>
                      <w:ins w:id="25" w:author="lixin2" w:date="2025-06-27T11:23:48Z">
                        <w:r>
                          <w:rPr/>
                          <w:fldChar w:fldCharType="separate"/>
                        </w:r>
                      </w:ins>
                      <w:ins w:id="26" w:author="lixin2" w:date="2025-06-27T11:23:48Z">
                        <w:r>
                          <w:rPr/>
                          <w:t>1</w:t>
                        </w:r>
                      </w:ins>
                      <w:ins w:id="27" w:author="lixin2" w:date="2025-06-27T11:23:48Z">
                        <w:r>
                          <w:rPr/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ixin2">
    <w15:presenceInfo w15:providerId="None" w15:userId="lixin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trackRevisions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890203D"/>
    <w:rsid w:val="0B8C6CF8"/>
    <w:rsid w:val="0E7462A9"/>
    <w:rsid w:val="0EEEE2EE"/>
    <w:rsid w:val="1BB82A97"/>
    <w:rsid w:val="1DAE4148"/>
    <w:rsid w:val="25EF382A"/>
    <w:rsid w:val="33DA9E9B"/>
    <w:rsid w:val="3AEB0608"/>
    <w:rsid w:val="3CE8434E"/>
    <w:rsid w:val="3F47EB2B"/>
    <w:rsid w:val="3F9FDA55"/>
    <w:rsid w:val="3FDF4AB0"/>
    <w:rsid w:val="3FEFD56B"/>
    <w:rsid w:val="3FFCB97D"/>
    <w:rsid w:val="4B717A4F"/>
    <w:rsid w:val="53DB51DC"/>
    <w:rsid w:val="55726157"/>
    <w:rsid w:val="5646061F"/>
    <w:rsid w:val="576F55A7"/>
    <w:rsid w:val="59BDB788"/>
    <w:rsid w:val="5BEF04A4"/>
    <w:rsid w:val="5F3E0651"/>
    <w:rsid w:val="5F4F5ADA"/>
    <w:rsid w:val="5FBFE48F"/>
    <w:rsid w:val="64146D2A"/>
    <w:rsid w:val="64715B3A"/>
    <w:rsid w:val="681D65CC"/>
    <w:rsid w:val="68A26E3A"/>
    <w:rsid w:val="69271AFF"/>
    <w:rsid w:val="6B99415D"/>
    <w:rsid w:val="6DDF034E"/>
    <w:rsid w:val="6E97D185"/>
    <w:rsid w:val="6FB32028"/>
    <w:rsid w:val="72FFF92E"/>
    <w:rsid w:val="775FFE76"/>
    <w:rsid w:val="77994615"/>
    <w:rsid w:val="7AEC944A"/>
    <w:rsid w:val="7B564906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26</Pages>
  <Words>469698</Words>
  <Characters>482174</Characters>
  <TotalTime>0</TotalTime>
  <ScaleCrop>false</ScaleCrop>
  <LinksUpToDate>false</LinksUpToDate>
  <CharactersWithSpaces>636191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2025-05-31T17:01:00Z</dcterms:created>
  <dc:creator>Administrator</dc:creator>
  <cp:lastModifiedBy>Administrator</cp:lastModifiedBy>
  <dcterms:modified xsi:type="dcterms:W3CDTF">2025-07-25T08:52:38Z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229498F144C743F9BA7ADCF81312F627_13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