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4"/>
        <w:spacing w:line="242" w:lineRule="auto"/>
      </w:pPr>
    </w:p>
    <w:p>
      <w:pPr>
        <w:pStyle w:val="4"/>
        <w:spacing w:line="243" w:lineRule="auto"/>
      </w:pPr>
    </w:p>
    <w:p>
      <w:pPr>
        <w:pStyle w:val="4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590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行政起诉状</w:t>
      </w:r>
    </w:p>
    <w:p>
      <w:pPr>
        <w:spacing w:before="45" w:line="235" w:lineRule="auto"/>
        <w:ind w:left="23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（国有土地上房屋征收决定）</w:t>
      </w:r>
    </w:p>
    <w:p>
      <w:pPr>
        <w:spacing w:line="168" w:lineRule="exact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10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10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10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10"/>
              <w:spacing w:before="63" w:line="254" w:lineRule="auto"/>
              <w:ind w:left="83" w:right="86" w:firstLine="419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本表中勾选项可以在对应项打“ √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”;您认为另有重要内容需要列明的，</w:t>
            </w:r>
            <w:r>
              <w:rPr>
                <w:color w:val="231F20"/>
              </w:rPr>
              <w:t>可以另附页填写。</w:t>
            </w:r>
          </w:p>
          <w:p>
            <w:pPr>
              <w:pStyle w:val="10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10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10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10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10"/>
              <w:spacing w:before="78" w:line="173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30"/>
                <w:sz w:val="23"/>
                <w:lang w:eastAsia="zh-CN"/>
              </w:rPr>
              <w:t>R</w:t>
            </w:r>
          </w:p>
          <w:p>
            <w:pPr>
              <w:pStyle w:val="10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10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10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10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区  ×× 街道  ×× 号</w:t>
            </w:r>
          </w:p>
          <w:p>
            <w:pPr>
              <w:pStyle w:val="10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10"/>
              <w:spacing w:before="6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10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61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2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10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2" w:line="239" w:lineRule="auto"/>
              <w:ind w:left="503"/>
            </w:pPr>
            <w:r>
              <w:rPr>
                <w:color w:val="231F20"/>
              </w:rPr>
              <w:t>单位：                                                      职务：              联</w:t>
            </w:r>
            <w:r>
              <w:rPr>
                <w:color w:val="231F20"/>
                <w:spacing w:val="-1"/>
              </w:rPr>
              <w:t>系电话：</w:t>
            </w:r>
          </w:p>
          <w:p>
            <w:pPr>
              <w:pStyle w:val="10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10"/>
              <w:spacing w:before="8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4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10"/>
              <w:spacing w:before="68" w:line="208" w:lineRule="auto"/>
              <w:ind w:left="69"/>
            </w:pPr>
            <w:r>
              <w:rPr>
                <w:color w:val="231F20"/>
                <w:spacing w:val="-2"/>
              </w:rPr>
              <w:t>（行政机关或者法律、</w:t>
            </w:r>
          </w:p>
          <w:p>
            <w:pPr>
              <w:pStyle w:val="10"/>
              <w:spacing w:before="68" w:line="208" w:lineRule="auto"/>
              <w:ind w:left="293"/>
            </w:pPr>
            <w:r>
              <w:rPr>
                <w:color w:val="231F20"/>
                <w:spacing w:val="-1"/>
              </w:rPr>
              <w:t>法规、规章授权的</w:t>
            </w:r>
          </w:p>
          <w:p>
            <w:pPr>
              <w:pStyle w:val="10"/>
              <w:spacing w:before="70" w:line="206" w:lineRule="auto"/>
              <w:ind w:left="870"/>
            </w:pPr>
            <w:r>
              <w:rPr>
                <w:color w:val="231F20"/>
                <w:spacing w:val="1"/>
              </w:rPr>
              <w:t>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区人民政府</w:t>
            </w:r>
          </w:p>
          <w:p>
            <w:pPr>
              <w:pStyle w:val="10"/>
              <w:spacing w:before="37" w:line="259" w:lineRule="auto"/>
              <w:ind w:left="84" w:right="83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  ×× 街道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王  ××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区长</w:t>
            </w:r>
          </w:p>
          <w:p>
            <w:pPr>
              <w:pStyle w:val="10"/>
              <w:spacing w:before="5" w:line="21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9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10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10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>
            <w:pPr>
              <w:pStyle w:val="10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10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10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4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10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10"/>
              <w:spacing w:before="62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  <w:p>
            <w:pPr>
              <w:pStyle w:val="10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                           职务：              联系电话：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8" w:line="171" w:lineRule="auto"/>
              <w:ind w:left="102"/>
            </w:pPr>
            <w:r>
              <w:rPr>
                <w:color w:val="231F20"/>
                <w:spacing w:val="-4"/>
              </w:rPr>
              <w:t>1.</w:t>
            </w:r>
            <w:r>
              <w:rPr>
                <w:rFonts w:hint="default" w:ascii="Wingdings 2" w:hAnsi="Wingdings 2" w:eastAsia="微软雅黑" w:cs="Wingdings 2"/>
                <w:color w:val="231F20"/>
                <w:spacing w:val="-4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4"/>
              </w:rPr>
              <w:t>撤销国有土地上房屋征收决定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85"/>
            </w:pPr>
            <w:r>
              <w:rPr>
                <w:color w:val="231F20"/>
                <w:spacing w:val="-2"/>
              </w:rPr>
              <w:t>2.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  <w:spacing w:val="-2"/>
              </w:rPr>
              <w:t>□确认国有土地上房屋征收决定违法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08" w:lineRule="auto"/>
              <w:ind w:left="89"/>
            </w:pPr>
            <w:r>
              <w:rPr>
                <w:color w:val="231F20"/>
                <w:spacing w:val="-2"/>
              </w:rPr>
              <w:t>3.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2"/>
              </w:rPr>
              <w:t>□确认国有土地上房屋征收决定无效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103" w:line="204" w:lineRule="auto"/>
              <w:ind w:left="100" w:right="6492" w:firstLine="24"/>
            </w:pPr>
            <w:r>
              <w:rPr>
                <w:rFonts w:hint="default" w:ascii="Wingdings 2" w:hAnsi="Wingdings 2" w:eastAsia="微软雅黑" w:cs="Wingdings 2"/>
                <w:color w:val="231F20"/>
                <w:spacing w:val="4"/>
                <w:sz w:val="23"/>
                <w:szCs w:val="23"/>
                <w:lang w:eastAsia="zh-CN"/>
              </w:rPr>
              <w:t>R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10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4"/>
              </w:rPr>
              <w:t>□其他请求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2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被诉征收决定不符合法律规定的作出条件和程序。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3" w:right="84" w:firstLine="19"/>
            </w:pPr>
            <w:r>
              <w:rPr>
                <w:color w:val="231F20"/>
                <w:spacing w:val="-2"/>
              </w:rPr>
              <w:t>1. 被告作出房屋征收决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定的文号及时间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3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文号：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 府征〔2022〕× 号房屋征收决定</w:t>
            </w:r>
          </w:p>
          <w:p>
            <w:pPr>
              <w:pStyle w:val="10"/>
              <w:spacing w:before="42" w:line="215" w:lineRule="auto"/>
              <w:ind w:left="9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2022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8" w:line="236" w:lineRule="auto"/>
              <w:ind w:left="84" w:right="84"/>
            </w:pPr>
            <w:r>
              <w:rPr>
                <w:color w:val="231F20"/>
                <w:spacing w:val="-1"/>
              </w:rPr>
              <w:t>2. 原告知道被告作出房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屋征收决定的时间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3" w:line="229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2022 年 3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 22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63" w:lineRule="auto"/>
              <w:ind w:left="85" w:right="84" w:firstLine="3"/>
            </w:pPr>
            <w:r>
              <w:rPr>
                <w:color w:val="231F20"/>
                <w:spacing w:val="-1"/>
              </w:rPr>
              <w:t>3. 房屋征收决定是否存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在违法之处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4" w:line="250" w:lineRule="auto"/>
              <w:ind w:left="89" w:right="90" w:firstLine="10"/>
            </w:pPr>
            <w:r>
              <w:rPr>
                <w:rFonts w:hint="default" w:ascii="Wingdings 2" w:hAnsi="Wingdings 2" w:eastAsia="微软雅黑" w:cs="Wingdings 2"/>
                <w:color w:val="231F20"/>
                <w:spacing w:val="-7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7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7"/>
              </w:rPr>
              <w:t xml:space="preserve">是    具体情形：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区政府将案涉房屋作为旧房、危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房纳入旧城区改建范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围错误，没有证据证明该地块纳入了国民经济和社会发展年度计划。征收决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定未依法公示，补偿方案征求意见稿亦仅张贴于居委会办公室。听证会的召开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违背公开原则。补偿方案修改稿公示未满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30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日，违反法律规定。资金未做到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专户存储、专款专用、足额到位。没有证据显示风险评估报告已经政府审核。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□否</w:t>
            </w:r>
          </w:p>
        </w:tc>
      </w:tr>
    </w:tbl>
    <w:p>
      <w:pPr>
        <w:pStyle w:val="4"/>
        <w:spacing w:line="232" w:lineRule="exact"/>
        <w:rPr>
          <w:sz w:val="20"/>
        </w:r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9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255" w:line="261" w:lineRule="auto"/>
              <w:ind w:left="83" w:right="84" w:hanging="1"/>
              <w:jc w:val="both"/>
            </w:pPr>
            <w:r>
              <w:rPr>
                <w:color w:val="231F20"/>
                <w:spacing w:val="-1"/>
              </w:rPr>
              <w:t>4. 是否就同一争议申请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过复议或者提起过其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他诉讼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4" w:line="173" w:lineRule="auto"/>
              <w:ind w:left="125"/>
            </w:pPr>
            <w:r>
              <w:rPr>
                <w:rFonts w:hint="default" w:ascii="Wingdings 2" w:hAnsi="Wingdings 2" w:eastAsia="微软雅黑" w:cs="Wingdings 2"/>
                <w:color w:val="231F20"/>
                <w:spacing w:val="-3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3"/>
              </w:rPr>
              <w:t>是    列明案号、时间、受理机关、处理结果等</w:t>
            </w:r>
            <w:r>
              <w:rPr>
                <w:color w:val="231F20"/>
                <w:spacing w:val="-4"/>
              </w:rPr>
              <w:t>具体情况：</w:t>
            </w:r>
          </w:p>
          <w:p>
            <w:pPr>
              <w:spacing w:before="42" w:line="267" w:lineRule="auto"/>
              <w:ind w:left="714" w:right="79" w:firstLine="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2022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15  日，×× 市政府  × 府复字〔2022〕第  ×× 号行政复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议决定维持被诉房屋征收决定。</w:t>
            </w:r>
          </w:p>
          <w:p>
            <w:pPr>
              <w:pStyle w:val="10"/>
              <w:spacing w:before="37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86" w:line="236" w:lineRule="auto"/>
              <w:ind w:right="84" w:firstLine="117"/>
            </w:pPr>
            <w:r>
              <w:rPr>
                <w:color w:val="231F20"/>
                <w:spacing w:val="-4"/>
              </w:rPr>
              <w:t>5.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09" w:lineRule="auto"/>
              <w:jc w:val="right"/>
            </w:pPr>
            <w:r>
              <w:rPr>
                <w:color w:val="231F20"/>
                <w:spacing w:val="-11"/>
              </w:rPr>
              <w:t>6.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10"/>
              <w:spacing w:before="91" w:line="208" w:lineRule="auto"/>
              <w:ind w:left="103"/>
            </w:pPr>
            <w:r>
              <w:rPr>
                <w:color w:val="231F20"/>
                <w:spacing w:val="-3"/>
              </w:rPr>
              <w:t>1. 征收决定</w:t>
            </w:r>
          </w:p>
          <w:p>
            <w:pPr>
              <w:pStyle w:val="10"/>
              <w:spacing w:before="67" w:line="209" w:lineRule="auto"/>
              <w:ind w:left="85"/>
            </w:pPr>
            <w:r>
              <w:rPr>
                <w:color w:val="231F20"/>
                <w:spacing w:val="-1"/>
              </w:rPr>
              <w:t>2. 征收决定不合法的证明材料</w:t>
            </w:r>
          </w:p>
          <w:p>
            <w:pPr>
              <w:pStyle w:val="10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>3. 其他</w:t>
            </w:r>
          </w:p>
        </w:tc>
      </w:tr>
    </w:tbl>
    <w:p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9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1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5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张</w:t>
      </w:r>
      <w:r>
        <w:rPr>
          <w:rFonts w:ascii="方正楷体_GBK" w:hAnsi="方正楷体_GBK" w:eastAsia="方正楷体_GBK" w:cs="方正楷体_GBK"/>
          <w:color w:val="231F20"/>
          <w:spacing w:val="58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6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ins w:id="0" w:author="lixin2" w:date="2025-06-27T11:20:23Z"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76" w:lineRule="auto"/>
                              <w:ind w:left="7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176" w:lineRule="auto"/>
                        <w:ind w:left="7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ins w:id="2" w:author="lixin2" w:date="2025-06-27T11:20:23Z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ins w:id="4" w:author="lixin2" w:date="2025-06-27T11:20:23Z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</w:pPr>
                            <w:ins w:id="6" w:author="lixin2" w:date="2025-06-27T11:20:23Z">
                              <w:r>
                                <w:rPr/>
                                <w:fldChar w:fldCharType="begin"/>
                              </w:r>
                            </w:ins>
                            <w:ins w:id="7" w:author="lixin2" w:date="2025-06-27T11:20:23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8" w:author="lixin2" w:date="2025-06-27T11:20:23Z">
                              <w:r>
                                <w:rPr/>
                                <w:fldChar w:fldCharType="separate"/>
                              </w:r>
                            </w:ins>
                            <w:ins w:id="9" w:author="lixin2" w:date="2025-06-27T11:20:23Z">
                              <w:r>
                                <w:rPr/>
                                <w:t>1</w:t>
                              </w:r>
                            </w:ins>
                            <w:ins w:id="10" w:author="lixin2" w:date="2025-06-27T11:20:23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</w:pPr>
                      <w:ins w:id="11" w:author="lixin2" w:date="2025-06-27T11:20:23Z">
                        <w:r>
                          <w:rPr/>
                          <w:fldChar w:fldCharType="begin"/>
                        </w:r>
                      </w:ins>
                      <w:ins w:id="12" w:author="lixin2" w:date="2025-06-27T11:20:23Z">
                        <w:r>
                          <w:rPr/>
                          <w:instrText xml:space="preserve"> PAGE  \* MERGEFORMAT </w:instrText>
                        </w:r>
                      </w:ins>
                      <w:ins w:id="13" w:author="lixin2" w:date="2025-06-27T11:20:23Z">
                        <w:r>
                          <w:rPr/>
                          <w:fldChar w:fldCharType="separate"/>
                        </w:r>
                      </w:ins>
                      <w:ins w:id="14" w:author="lixin2" w:date="2025-06-27T11:20:23Z">
                        <w:r>
                          <w:rPr/>
                          <w:t>1</w:t>
                        </w:r>
                      </w:ins>
                      <w:ins w:id="15" w:author="lixin2" w:date="2025-06-27T11:20:23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xin2">
    <w15:presenceInfo w15:providerId="None" w15:userId="lixi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8A234B3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9F2B90"/>
    <w:rsid w:val="5FBFE48F"/>
    <w:rsid w:val="64146D2A"/>
    <w:rsid w:val="64715B3A"/>
    <w:rsid w:val="681D65CC"/>
    <w:rsid w:val="68A26E3A"/>
    <w:rsid w:val="69271AFF"/>
    <w:rsid w:val="6B99415D"/>
    <w:rsid w:val="6D0577DC"/>
    <w:rsid w:val="6DDF034E"/>
    <w:rsid w:val="6E97D185"/>
    <w:rsid w:val="6FB32028"/>
    <w:rsid w:val="72FFF92E"/>
    <w:rsid w:val="775FFE76"/>
    <w:rsid w:val="77994615"/>
    <w:rsid w:val="77EF5412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0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F7A92FDEFDBD4DB58BCA93F42A7D923A_13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