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4"/>
        <w:spacing w:line="242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spacing w:before="140" w:line="230" w:lineRule="auto"/>
        <w:ind w:left="8"/>
        <w:outlineLvl w:val="9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4" w:lineRule="auto"/>
        <w:ind w:left="359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行政答辩状</w:t>
      </w:r>
    </w:p>
    <w:p>
      <w:pPr>
        <w:spacing w:before="89"/>
      </w:pPr>
    </w:p>
    <w:tbl>
      <w:tblPr>
        <w:tblStyle w:val="9"/>
        <w:tblW w:w="9373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208"/>
        <w:gridCol w:w="2213"/>
        <w:gridCol w:w="1048"/>
        <w:gridCol w:w="38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</w:trPr>
        <w:tc>
          <w:tcPr>
            <w:tcW w:w="9373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10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10"/>
              <w:spacing w:before="65" w:line="235" w:lineRule="auto"/>
              <w:ind w:left="87" w:right="80" w:firstLine="429"/>
            </w:pPr>
            <w:r>
              <w:rPr>
                <w:color w:val="231F20"/>
                <w:spacing w:val="4"/>
              </w:rPr>
              <w:t>1. 应诉时需向人民法院提交法人或者其他组织资格证明以及</w:t>
            </w:r>
            <w:r>
              <w:rPr>
                <w:color w:val="231F20"/>
                <w:spacing w:val="3"/>
              </w:rPr>
              <w:t>法定代表人身份证明书或者负责人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身份证明书等。</w:t>
            </w:r>
          </w:p>
          <w:p>
            <w:pPr>
              <w:pStyle w:val="10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10"/>
              <w:spacing w:before="62" w:line="247" w:lineRule="auto"/>
              <w:ind w:left="83" w:right="86" w:firstLine="419"/>
            </w:pPr>
            <w:r>
              <w:rPr>
                <w:color w:val="231F20"/>
                <w:spacing w:val="4"/>
              </w:rPr>
              <w:t>3. 本表有些内容可能与您的案件无关，您认为与案件无关的项目可以填“无”</w:t>
            </w:r>
            <w:r>
              <w:rPr>
                <w:color w:val="231F20"/>
                <w:spacing w:val="3"/>
              </w:rPr>
              <w:t>或者不填；对于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本表中勾选项可以在对应项打“ √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1"/>
              </w:rPr>
              <w:t>”; 您认为另有重要内容需要列明的，可以另附页填</w:t>
            </w:r>
            <w:r>
              <w:rPr>
                <w:color w:val="231F20"/>
                <w:spacing w:val="-2"/>
              </w:rPr>
              <w:t>写。</w:t>
            </w:r>
          </w:p>
          <w:p>
            <w:pPr>
              <w:pStyle w:val="10"/>
              <w:spacing w:before="36" w:line="244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commentRangeStart w:id="0"/>
            <w:r>
              <w:rPr>
                <w:color w:val="231F20"/>
                <w:spacing w:val="1"/>
              </w:rPr>
              <w:t>可</w:t>
            </w:r>
            <w:commentRangeEnd w:id="0"/>
            <w:r>
              <w:commentReference w:id="0"/>
            </w:r>
            <w:del w:id="0" w:author="lixin2" w:date="2025-06-27T12:48:45Z">
              <w:r>
                <w:rPr>
                  <w:color w:val="231F20"/>
                </w:rPr>
                <w:delText xml:space="preserve"> </w:delText>
              </w:r>
            </w:del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10"/>
              <w:spacing w:before="6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10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10"/>
              <w:spacing w:before="65" w:line="238" w:lineRule="auto"/>
              <w:ind w:left="84" w:right="86" w:firstLine="416"/>
            </w:pPr>
            <w:r>
              <w:rPr>
                <w:color w:val="231F20"/>
                <w:spacing w:val="4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8" w:lineRule="auto"/>
              <w:ind w:left="315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421" w:type="dxa"/>
            <w:gridSpan w:val="2"/>
            <w:noWrap w:val="0"/>
            <w:vAlign w:val="top"/>
          </w:tcPr>
          <w:p>
            <w:pPr>
              <w:spacing w:before="80" w:line="230" w:lineRule="auto"/>
              <w:ind w:left="42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（2023）×04 行初  ×× 号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pStyle w:val="10"/>
              <w:spacing w:before="86" w:line="208" w:lineRule="auto"/>
              <w:ind w:left="31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8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30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房屋征收补偿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73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4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61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8" w:lineRule="auto"/>
              <w:ind w:left="810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10"/>
              <w:spacing w:before="68" w:line="208" w:lineRule="auto"/>
              <w:ind w:left="65"/>
            </w:pPr>
            <w:r>
              <w:rPr>
                <w:color w:val="231F20"/>
                <w:spacing w:val="-2"/>
              </w:rPr>
              <w:t>（行政机关或者法律、</w:t>
            </w:r>
          </w:p>
          <w:p>
            <w:pPr>
              <w:pStyle w:val="10"/>
              <w:spacing w:before="68" w:line="208" w:lineRule="auto"/>
              <w:ind w:left="289"/>
            </w:pPr>
            <w:r>
              <w:rPr>
                <w:color w:val="231F20"/>
                <w:spacing w:val="-1"/>
              </w:rPr>
              <w:t>法规、规章授权的</w:t>
            </w:r>
          </w:p>
          <w:p>
            <w:pPr>
              <w:pStyle w:val="10"/>
              <w:spacing w:before="70" w:line="206" w:lineRule="auto"/>
              <w:ind w:left="865"/>
            </w:pPr>
            <w:r>
              <w:rPr>
                <w:color w:val="231F20"/>
                <w:spacing w:val="1"/>
              </w:rPr>
              <w:t>组织）</w:t>
            </w:r>
          </w:p>
        </w:tc>
        <w:tc>
          <w:tcPr>
            <w:tcW w:w="7112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0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人民政府</w:t>
            </w:r>
          </w:p>
          <w:p>
            <w:pPr>
              <w:pStyle w:val="10"/>
              <w:spacing w:before="37" w:line="259" w:lineRule="auto"/>
              <w:ind w:left="84" w:right="200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住所地（主要办事机构所在地）: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省  ×× 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区  ×× 街道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王  ××               </w:t>
            </w:r>
            <w:r>
              <w:rPr>
                <w:color w:val="231F20"/>
                <w:spacing w:val="-4"/>
              </w:rPr>
              <w:t xml:space="preserve">职务：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长</w:t>
            </w:r>
          </w:p>
          <w:p>
            <w:pPr>
              <w:pStyle w:val="10"/>
              <w:spacing w:before="12" w:line="206" w:lineRule="auto"/>
              <w:ind w:left="84"/>
            </w:pPr>
            <w:r>
              <w:rPr>
                <w:color w:val="231F20"/>
                <w:spacing w:val="-1"/>
              </w:rPr>
              <w:t>联系电话：×××××××××××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61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ind w:left="395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112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9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10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10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律师事务所律师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>
            <w:pPr>
              <w:pStyle w:val="10"/>
              <w:spacing w:before="58" w:line="206" w:lineRule="auto"/>
              <w:ind w:left="504"/>
            </w:pPr>
            <w:r>
              <w:rPr>
                <w:color w:val="231F20"/>
                <w:spacing w:val="-1"/>
              </w:rPr>
              <w:t>联系电话：×××××××××××</w:t>
            </w:r>
          </w:p>
          <w:p>
            <w:pPr>
              <w:pStyle w:val="10"/>
              <w:spacing w:before="77" w:line="206" w:lineRule="auto"/>
              <w:ind w:left="100" w:right="991" w:firstLine="402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del w:id="1" w:author="lixin2" w:date="2025-06-27T12:48:55Z">
              <w:r>
                <w:rPr>
                  <w:color w:val="231F20"/>
                  <w:spacing w:val="-6"/>
                </w:rPr>
                <w:delText>□</w:delText>
              </w:r>
            </w:del>
            <w:r>
              <w:rPr>
                <w:color w:val="231F20"/>
                <w:spacing w:val="-6"/>
              </w:rPr>
              <w:t>无</w:t>
            </w:r>
            <w:ins w:id="2" w:author="lixin2" w:date="2025-06-27T12:48:55Z">
              <w:r>
                <w:rPr>
                  <w:color w:val="231F20"/>
                  <w:spacing w:val="-6"/>
                </w:rPr>
                <w:t>□</w:t>
              </w:r>
            </w:ins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73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1" w:line="188" w:lineRule="auto"/>
              <w:ind w:left="408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73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1" w:lineRule="auto"/>
              <w:ind w:left="102" w:right="79" w:hanging="1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答辩人具有作出行政行为的法定职权，因原告一直未能与实施单位签订房屋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补偿安置协议，答辩人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向原告作出 ……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并向原告送达，具有事实和法律依据。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61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0" w:line="205" w:lineRule="auto"/>
              <w:ind w:left="89" w:right="84" w:firstLine="13"/>
            </w:pPr>
            <w:r>
              <w:rPr>
                <w:color w:val="231F20"/>
                <w:spacing w:val="15"/>
              </w:rPr>
              <w:t>1.</w:t>
            </w:r>
            <w:r>
              <w:rPr>
                <w:rFonts w:hint="default" w:ascii="Wingdings 2" w:hAnsi="Wingdings 2" w:eastAsia="微软雅黑" w:cs="Wingdings 2"/>
                <w:color w:val="231F20"/>
                <w:spacing w:val="15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9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15"/>
              </w:rPr>
              <w:t>具有作出行政行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为的法定职权</w:t>
            </w:r>
          </w:p>
        </w:tc>
        <w:tc>
          <w:tcPr>
            <w:tcW w:w="7112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4" w:line="244" w:lineRule="auto"/>
              <w:ind w:right="78" w:firstLine="12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3"/>
              </w:rPr>
              <w:t>具体理由：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>根据《中华人民共和国土地管理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>法实施条例》第三十一条及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《××  省土地管理条例》第四十五条第二款规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定 ……，答辩人有权作出</w:t>
            </w:r>
            <w:r>
              <w:rPr>
                <w:rFonts w:ascii="方正楷体_GBK" w:hAnsi="方正楷体_GBK" w:eastAsia="方正楷体_GBK" w:cs="方正楷体_GBK"/>
                <w:color w:val="231F20"/>
                <w:spacing w:val="2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61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9" w:line="206" w:lineRule="auto"/>
              <w:ind w:left="86" w:right="84" w:hanging="1"/>
            </w:pPr>
            <w:r>
              <w:rPr>
                <w:color w:val="231F20"/>
                <w:spacing w:val="17"/>
              </w:rPr>
              <w:t>2.</w:t>
            </w:r>
            <w:r>
              <w:rPr>
                <w:rFonts w:hint="default" w:ascii="Wingdings 2" w:hAnsi="Wingdings 2" w:eastAsia="微软雅黑" w:cs="Wingdings 2"/>
                <w:color w:val="231F20"/>
                <w:spacing w:val="17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2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17"/>
              </w:rPr>
              <w:t>行政行为具有事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实根据</w:t>
            </w:r>
          </w:p>
        </w:tc>
        <w:tc>
          <w:tcPr>
            <w:tcW w:w="7112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3" w:line="227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9"/>
              </w:rPr>
              <w:t xml:space="preserve">具体理由：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</w:rPr>
              <w:t>因原告一直未能与实施单位签订房屋补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</w:rPr>
              <w:t>偿安置协议，答辩</w:t>
            </w:r>
          </w:p>
          <w:p>
            <w:pPr>
              <w:spacing w:before="67" w:line="193" w:lineRule="auto"/>
              <w:ind w:left="8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人 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…</w:t>
            </w:r>
          </w:p>
        </w:tc>
      </w:tr>
    </w:tbl>
    <w:p>
      <w:pPr>
        <w:pStyle w:val="4"/>
      </w:pPr>
    </w:p>
    <w:p>
      <w:pPr>
        <w:sectPr>
          <w:headerReference r:id="rId5" w:type="default"/>
          <w:footerReference r:id="rId6" w:type="default"/>
          <w:footerReference r:id="rId7" w:type="even"/>
          <w:pgSz w:w="11906" w:h="16838"/>
          <w:pgMar w:top="400" w:right="1388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73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711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2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8" w:line="206" w:lineRule="auto"/>
              <w:ind w:left="84" w:right="84" w:firstLine="4"/>
            </w:pPr>
            <w:r>
              <w:rPr>
                <w:color w:val="231F20"/>
                <w:spacing w:val="16"/>
              </w:rPr>
              <w:t>3.</w:t>
            </w:r>
            <w:r>
              <w:rPr>
                <w:rFonts w:hint="default" w:ascii="Wingdings 2" w:hAnsi="Wingdings 2" w:eastAsia="微软雅黑" w:cs="Wingdings 2"/>
                <w:color w:val="231F20"/>
                <w:spacing w:val="16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16"/>
              </w:rPr>
              <w:t>行政行为具有法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律、法规依据</w:t>
            </w:r>
          </w:p>
        </w:tc>
        <w:tc>
          <w:tcPr>
            <w:tcW w:w="711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0" w:line="246" w:lineRule="auto"/>
              <w:ind w:left="86" w:right="10" w:hanging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2"/>
              </w:rPr>
              <w:t>具体理由：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</w:rPr>
              <w:t>1.《中华人民共和国土地管理法实施条例》第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</w:rPr>
              <w:t>三十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</w:rPr>
              <w:t>一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</w:rPr>
              <w:t>条；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2.《×× </w:t>
            </w:r>
            <w:del w:id="3" w:author="lixin2" w:date="2025-06-27T12:49:09Z">
              <w:r>
                <w:rPr>
                  <w:rFonts w:ascii="方正楷体_GBK" w:hAnsi="方正楷体_GBK" w:eastAsia="方正楷体_GBK" w:cs="方正楷体_GBK"/>
                  <w:color w:val="231F20"/>
                  <w:spacing w:val="-3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省土地管理条例》第四十五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条第二款；3.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3" w:line="207" w:lineRule="auto"/>
              <w:ind w:left="82" w:right="84"/>
            </w:pPr>
            <w:r>
              <w:rPr>
                <w:color w:val="231F20"/>
                <w:spacing w:val="17"/>
              </w:rPr>
              <w:t>4.</w:t>
            </w:r>
            <w:r>
              <w:rPr>
                <w:rFonts w:hint="default" w:ascii="Wingdings 2" w:hAnsi="Wingdings 2" w:eastAsia="微软雅黑" w:cs="Wingdings 2"/>
                <w:color w:val="231F20"/>
                <w:spacing w:val="17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9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17"/>
              </w:rPr>
              <w:t>行政行为符合法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定程序</w:t>
            </w:r>
          </w:p>
        </w:tc>
        <w:tc>
          <w:tcPr>
            <w:tcW w:w="711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1" w:line="245" w:lineRule="auto"/>
              <w:ind w:left="93" w:right="90" w:hanging="1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具体理由：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根据 ……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规定，答辩人向原告作出</w:t>
            </w:r>
            <w:r>
              <w:rPr>
                <w:rFonts w:ascii="方正楷体_GBK" w:hAnsi="方正楷体_GBK" w:eastAsia="方正楷体_GBK" w:cs="方正楷体_GBK"/>
                <w:color w:val="231F20"/>
                <w:spacing w:val="3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……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并向原告送达，符合法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定程序。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2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44" w:lineRule="auto"/>
              <w:ind w:left="83" w:right="85" w:firstLine="2"/>
              <w:jc w:val="both"/>
            </w:pPr>
            <w:r>
              <w:rPr>
                <w:color w:val="231F20"/>
                <w:spacing w:val="17"/>
              </w:rPr>
              <w:t>5.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17"/>
              </w:rPr>
              <w:t>□原告申请被告履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1"/>
              </w:rPr>
              <w:t>行法定职责或者给付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义务理由不成立</w:t>
            </w:r>
          </w:p>
        </w:tc>
        <w:tc>
          <w:tcPr>
            <w:tcW w:w="711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0" w:lineRule="auto"/>
              <w:ind w:left="83"/>
            </w:pPr>
            <w:r>
              <w:rPr>
                <w:color w:val="231F20"/>
                <w:spacing w:val="-7"/>
              </w:rPr>
              <w:t>具体理由：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2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9" w:lineRule="auto"/>
              <w:ind w:left="86"/>
            </w:pPr>
            <w:r>
              <w:rPr>
                <w:color w:val="231F20"/>
                <w:spacing w:val="-5"/>
              </w:rPr>
              <w:t>6.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5"/>
              </w:rPr>
              <w:t>□其他</w:t>
            </w:r>
          </w:p>
        </w:tc>
        <w:tc>
          <w:tcPr>
            <w:tcW w:w="711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10" w:lineRule="auto"/>
              <w:ind w:left="83"/>
            </w:pPr>
            <w:r>
              <w:rPr>
                <w:color w:val="231F20"/>
                <w:spacing w:val="-7"/>
              </w:rPr>
              <w:t>具体理由：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22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8" w:line="246" w:lineRule="auto"/>
              <w:ind w:left="80" w:right="85" w:firstLine="3"/>
              <w:jc w:val="both"/>
            </w:pPr>
            <w:r>
              <w:rPr>
                <w:color w:val="231F20"/>
                <w:spacing w:val="17"/>
              </w:rPr>
              <w:t>7. 案涉争议是否经过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21"/>
              </w:rPr>
              <w:t>行政复议或涉及其他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诉讼</w:t>
            </w:r>
          </w:p>
        </w:tc>
        <w:tc>
          <w:tcPr>
            <w:tcW w:w="711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10" w:lineRule="auto"/>
              <w:ind w:left="100"/>
            </w:pPr>
            <w:r>
              <w:rPr>
                <w:color w:val="231F20"/>
                <w:spacing w:val="-2"/>
              </w:rPr>
              <w:t>□是 列明案号、时间、受理机关、处理结</w:t>
            </w:r>
            <w:r>
              <w:rPr>
                <w:color w:val="231F20"/>
                <w:spacing w:val="-3"/>
              </w:rPr>
              <w:t>果等具体情况：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98" w:line="164" w:lineRule="auto"/>
              <w:ind w:left="99"/>
            </w:pPr>
            <w:r>
              <w:rPr>
                <w:rFonts w:hint="default" w:ascii="Wingdings 2" w:hAnsi="Wingdings 2" w:eastAsia="微软雅黑" w:cs="Wingdings 2"/>
                <w:color w:val="231F20"/>
                <w:spacing w:val="7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7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6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0" w:line="235" w:lineRule="auto"/>
              <w:ind w:left="84" w:right="85" w:firstLine="3"/>
            </w:pPr>
            <w:r>
              <w:rPr>
                <w:color w:val="231F20"/>
                <w:spacing w:val="17"/>
              </w:rPr>
              <w:t>8. 其他需要说明的内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11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61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2" w:line="236" w:lineRule="auto"/>
              <w:ind w:left="90" w:right="84" w:hanging="5"/>
            </w:pPr>
            <w:r>
              <w:rPr>
                <w:color w:val="231F20"/>
                <w:spacing w:val="11"/>
              </w:rPr>
              <w:t>9. 证据清</w:t>
            </w:r>
            <w:del w:id="4" w:author="lixin2" w:date="2025-06-27T12:49:07Z">
              <w:r>
                <w:rPr>
                  <w:color w:val="231F20"/>
                  <w:spacing w:val="11"/>
                </w:rPr>
                <w:delText xml:space="preserve"> </w:delText>
              </w:r>
            </w:del>
            <w:r>
              <w:rPr>
                <w:color w:val="231F20"/>
                <w:spacing w:val="11"/>
              </w:rPr>
              <w:t>单（可另附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页）</w:t>
            </w:r>
          </w:p>
        </w:tc>
        <w:tc>
          <w:tcPr>
            <w:tcW w:w="7112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7" w:line="204" w:lineRule="auto"/>
        <w:ind w:left="5429" w:right="28" w:hanging="11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4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3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24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4"/>
          <w:sz w:val="30"/>
          <w:szCs w:val="30"/>
        </w:rPr>
        <w:t>×× 人民政府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04" w:lineRule="auto"/>
        <w:rPr>
          <w:del w:id="5" w:author="lixin2" w:date="2025-06-27T12:49:13Z"/>
          <w:rFonts w:ascii="方正楷体_GBK" w:hAnsi="方正楷体_GBK" w:eastAsia="方正楷体_GBK" w:cs="方正楷体_GBK"/>
          <w:sz w:val="30"/>
          <w:szCs w:val="30"/>
        </w:rPr>
        <w:sectPr>
          <w:footerReference r:id="rId8" w:type="default"/>
          <w:pgSz w:w="11906" w:h="16838"/>
          <w:pgMar w:top="400" w:right="1105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9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ixin2" w:date="2025-06-27T12:48:48Z" w:initials="l">
    <w:p w14:paraId="36FF164B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“可”字在发布稿中位于上一行</w:t>
      </w:r>
    </w:p>
    <w:p w14:paraId="2A6557AF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A6557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24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xin2">
    <w15:presenceInfo w15:providerId="None" w15:userId="lixi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5B64B4F"/>
    <w:rsid w:val="3AEB0608"/>
    <w:rsid w:val="3CE8434E"/>
    <w:rsid w:val="3F47EB2B"/>
    <w:rsid w:val="3F9FDA55"/>
    <w:rsid w:val="3FDF4AB0"/>
    <w:rsid w:val="3FEFD56B"/>
    <w:rsid w:val="3FFCB97D"/>
    <w:rsid w:val="4B717A4F"/>
    <w:rsid w:val="4BA20FFA"/>
    <w:rsid w:val="4F967734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469698</Words>
  <Characters>482174</Characters>
  <TotalTime>0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2025-05-31T17:01:00Z</dcterms:created>
  <dc:creator>Administrator</dc:creator>
  <cp:lastModifiedBy>Administrator</cp:lastModifiedBy>
  <dcterms:modified xsi:type="dcterms:W3CDTF">2025-07-25T09:33:57Z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5002375622234285A246AA755E98C0C6_13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