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  <w:bookmarkStart w:id="0" w:name="_GoBack"/>
      <w:bookmarkEnd w:id="0"/>
    </w:p>
    <w:p>
      <w:pPr>
        <w:pStyle w:val="4"/>
        <w:spacing w:line="242" w:lineRule="auto"/>
      </w:pPr>
    </w:p>
    <w:p>
      <w:pPr>
        <w:pStyle w:val="4"/>
        <w:spacing w:line="243" w:lineRule="auto"/>
      </w:pPr>
    </w:p>
    <w:p>
      <w:pPr>
        <w:pStyle w:val="4"/>
        <w:spacing w:line="243" w:lineRule="auto"/>
      </w:pPr>
    </w:p>
    <w:p>
      <w:pPr>
        <w:spacing w:before="140" w:line="230" w:lineRule="auto"/>
        <w:ind w:left="8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-3"/>
          <w:sz w:val="36"/>
          <w:szCs w:val="36"/>
        </w:rPr>
        <w:t>实例</w:t>
      </w:r>
    </w:p>
    <w:p>
      <w:pPr>
        <w:spacing w:before="148" w:line="248" w:lineRule="auto"/>
        <w:ind w:left="3037" w:right="3037" w:firstLine="58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大标宋_GBK" w:hAnsi="方正大标宋_GBK" w:eastAsia="方正大标宋_GBK" w:cs="方正大标宋_GBK"/>
          <w:color w:val="231F20"/>
          <w:spacing w:val="-10"/>
          <w:sz w:val="44"/>
          <w:szCs w:val="44"/>
        </w:rPr>
        <w:t>民事起诉状</w:t>
      </w:r>
      <w:r>
        <w:rPr>
          <w:rFonts w:ascii="方正大标宋_GBK" w:hAnsi="方正大标宋_GBK" w:eastAsia="方正大标宋_GBK" w:cs="方正大标宋_GBK"/>
          <w:color w:val="231F20"/>
          <w:sz w:val="44"/>
          <w:szCs w:val="44"/>
        </w:rPr>
        <w:t xml:space="preserve">    </w:t>
      </w:r>
      <w:r>
        <w:rPr>
          <w:rFonts w:ascii="方正小标宋_GBK" w:hAnsi="方正小标宋_GBK" w:eastAsia="方正小标宋_GBK" w:cs="方正小标宋_GBK"/>
          <w:color w:val="231F20"/>
          <w:spacing w:val="4"/>
          <w:sz w:val="36"/>
          <w:szCs w:val="36"/>
        </w:rPr>
        <w:t>（不正当竞争纠纷）</w:t>
      </w:r>
    </w:p>
    <w:p>
      <w:pPr>
        <w:spacing w:line="148" w:lineRule="exact"/>
      </w:pPr>
    </w:p>
    <w:tbl>
      <w:tblPr>
        <w:tblStyle w:val="9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4453" w:hRule="atLeast"/>
        </w:trPr>
        <w:tc>
          <w:tcPr>
            <w:tcW w:w="9344" w:type="dxa"/>
            <w:gridSpan w:val="2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>
            <w:pPr>
              <w:pStyle w:val="10"/>
              <w:spacing w:before="50" w:line="210" w:lineRule="auto"/>
              <w:ind w:left="503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>
            <w:pPr>
              <w:pStyle w:val="10"/>
              <w:spacing w:before="66" w:line="209" w:lineRule="auto"/>
              <w:ind w:left="516"/>
            </w:pPr>
            <w:r>
              <w:rPr>
                <w:color w:val="231F20"/>
                <w:spacing w:val="-1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>
            <w:pPr>
              <w:pStyle w:val="10"/>
              <w:spacing w:before="6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本表所列内容是您参加诉讼以及人民法院查明案件事实所需，请务必如实填写。</w:t>
            </w:r>
          </w:p>
          <w:p>
            <w:pPr>
              <w:pStyle w:val="10"/>
              <w:spacing w:before="63" w:line="254" w:lineRule="auto"/>
              <w:ind w:left="85" w:right="84" w:firstLine="417"/>
            </w:pPr>
            <w:r>
              <w:rPr>
                <w:color w:val="231F20"/>
                <w:spacing w:val="3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5"/>
              </w:rPr>
              <w:t>表中勾选项可以在对应项打“√</w:t>
            </w:r>
            <w:r>
              <w:rPr>
                <w:color w:val="231F20"/>
                <w:spacing w:val="-31"/>
              </w:rPr>
              <w:t xml:space="preserve"> </w:t>
            </w:r>
            <w:r>
              <w:rPr>
                <w:color w:val="231F20"/>
                <w:spacing w:val="5"/>
              </w:rPr>
              <w:t>”;您认为另有重要内容需</w:t>
            </w:r>
            <w:r>
              <w:rPr>
                <w:color w:val="231F20"/>
                <w:spacing w:val="4"/>
              </w:rPr>
              <w:t>要列明的，可以另附页填写。</w:t>
            </w:r>
          </w:p>
          <w:p>
            <w:pPr>
              <w:pStyle w:val="10"/>
              <w:spacing w:before="15" w:line="255" w:lineRule="auto"/>
              <w:ind w:left="85" w:right="89" w:firstLine="410"/>
              <w:rPr>
                <w:rFonts w:hint="eastAsia" w:eastAsia="方正书宋_GBK"/>
                <w:lang w:eastAsia="zh-CN"/>
              </w:rPr>
            </w:pPr>
            <w:r>
              <w:rPr>
                <w:color w:val="231F20"/>
                <w:spacing w:val="3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需填写文字较多时，可根据实际对栏目进行扩容等。</w:t>
            </w:r>
          </w:p>
          <w:p>
            <w:pPr>
              <w:pStyle w:val="10"/>
              <w:spacing w:before="27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>
            <w:pPr>
              <w:pStyle w:val="10"/>
              <w:spacing w:before="6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>
            <w:pPr>
              <w:pStyle w:val="10"/>
              <w:spacing w:before="65" w:line="238" w:lineRule="auto"/>
              <w:ind w:left="84" w:right="87" w:firstLine="416"/>
            </w:pPr>
            <w:r>
              <w:rPr>
                <w:color w:val="231F20"/>
                <w:spacing w:val="3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192" w:lineRule="auto"/>
              <w:ind w:left="393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>
            <w:pPr>
              <w:pStyle w:val="10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2"/>
              <w:ind w:left="85"/>
            </w:pPr>
            <w:r>
              <w:rPr>
                <w:color w:val="231F20"/>
                <w:spacing w:val="-2"/>
              </w:rPr>
              <w:t>姓名：</w:t>
            </w:r>
          </w:p>
          <w:p>
            <w:pPr>
              <w:pStyle w:val="10"/>
              <w:spacing w:before="31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>
            <w:pPr>
              <w:pStyle w:val="10"/>
              <w:spacing w:before="62"/>
              <w:ind w:left="99"/>
            </w:pPr>
            <w:r>
              <w:rPr>
                <w:color w:val="231F20"/>
                <w:spacing w:val="-4"/>
              </w:rPr>
              <w:t>出生日期：               年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4"/>
              </w:rPr>
              <w:t>月         日                  民族：</w:t>
            </w:r>
          </w:p>
          <w:p>
            <w:pPr>
              <w:pStyle w:val="10"/>
              <w:spacing w:before="30" w:line="209" w:lineRule="auto"/>
              <w:ind w:left="85"/>
            </w:pPr>
            <w:r>
              <w:rPr>
                <w:color w:val="231F20"/>
                <w:spacing w:val="-4"/>
              </w:rPr>
              <w:t>工作单位：</w:t>
            </w:r>
            <w:r>
              <w:rPr>
                <w:color w:val="231F20"/>
                <w:spacing w:val="1"/>
              </w:rPr>
              <w:t xml:space="preserve">        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color w:val="231F20"/>
                <w:spacing w:val="1"/>
              </w:rPr>
              <w:t xml:space="preserve">                   </w:t>
            </w:r>
            <w:r>
              <w:rPr>
                <w:color w:val="231F20"/>
                <w:spacing w:val="-4"/>
              </w:rPr>
              <w:t>联系电话：</w:t>
            </w:r>
          </w:p>
          <w:p>
            <w:pPr>
              <w:pStyle w:val="10"/>
              <w:spacing w:before="62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>
            <w:pPr>
              <w:pStyle w:val="10"/>
              <w:spacing w:before="43" w:line="236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>
            <w:pPr>
              <w:pStyle w:val="10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2" w:line="228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7"/>
              </w:rPr>
              <w:t xml:space="preserve">名称：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3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贸易有限公司</w:t>
            </w:r>
          </w:p>
          <w:p>
            <w:pPr>
              <w:pStyle w:val="10"/>
              <w:spacing w:before="41" w:line="253" w:lineRule="auto"/>
              <w:ind w:left="88" w:right="1081" w:hanging="5"/>
            </w:pPr>
            <w:r>
              <w:rPr>
                <w:color w:val="231F20"/>
                <w:spacing w:val="-12"/>
              </w:rPr>
              <w:t>住所地（主要办事机构所在地</w:t>
            </w:r>
            <w:r>
              <w:rPr>
                <w:color w:val="231F20"/>
                <w:spacing w:val="-4"/>
              </w:rPr>
              <w:t>）：</w:t>
            </w:r>
            <w:r>
              <w:rPr>
                <w:color w:val="231F20"/>
                <w:spacing w:val="-26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上海市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5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区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×× 号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7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室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注册地 / 登记地：</w:t>
            </w:r>
          </w:p>
          <w:p>
            <w:pPr>
              <w:pStyle w:val="10"/>
              <w:spacing w:before="19" w:line="259" w:lineRule="auto"/>
              <w:ind w:left="84" w:right="262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7"/>
              </w:rPr>
              <w:t>法定代表人 / 负责人：</w:t>
            </w:r>
            <w:r>
              <w:rPr>
                <w:color w:val="231F20"/>
                <w:spacing w:val="-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罗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</w:rPr>
              <w:t xml:space="preserve">       </w:t>
            </w:r>
            <w:r>
              <w:rPr>
                <w:color w:val="231F20"/>
                <w:spacing w:val="-7"/>
              </w:rPr>
              <w:t>职务：总经理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10"/>
              <w:spacing w:before="6" w:line="230" w:lineRule="auto"/>
              <w:ind w:left="82" w:right="1316" w:firstLine="3"/>
            </w:pPr>
            <w:r>
              <w:rPr>
                <w:color w:val="231F20"/>
              </w:rPr>
              <w:t>统一社会信用代码：×××××××××××</w:t>
            </w:r>
            <w:r>
              <w:rPr>
                <w:color w:val="231F20"/>
                <w:spacing w:val="-1"/>
              </w:rPr>
              <w:t>×××××××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类型：有限责任公司</w:t>
            </w:r>
            <w:r>
              <w:rPr>
                <w:rFonts w:hint="default" w:ascii="Wingdings 2" w:hAnsi="Wingdings 2" w:cs="Wingdings 2"/>
                <w:color w:val="231F20"/>
                <w:spacing w:val="20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>股份有限公司□</w:t>
            </w:r>
            <w:r>
              <w:rPr>
                <w:color w:val="231F20"/>
                <w:spacing w:val="-2"/>
              </w:rPr>
              <w:t xml:space="preserve">    上市公司□</w:t>
            </w:r>
          </w:p>
          <w:p>
            <w:pPr>
              <w:pStyle w:val="10"/>
              <w:spacing w:before="1" w:line="210" w:lineRule="auto"/>
              <w:ind w:left="713"/>
            </w:pPr>
            <w:r>
              <w:rPr>
                <w:color w:val="231F20"/>
              </w:rPr>
              <w:t>其他企业法人□    事业单位□    社会团体□    基金会□</w:t>
            </w:r>
          </w:p>
          <w:p>
            <w:pPr>
              <w:pStyle w:val="10"/>
              <w:spacing w:before="65" w:line="210" w:lineRule="auto"/>
              <w:ind w:left="713"/>
            </w:pPr>
            <w:r>
              <w:rPr>
                <w:color w:val="231F20"/>
              </w:rPr>
              <w:t>社会服务机构□    机关法人□    农村集体经济组织法人□</w:t>
            </w:r>
          </w:p>
          <w:p>
            <w:pPr>
              <w:pStyle w:val="10"/>
              <w:spacing w:before="67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10"/>
              <w:spacing w:before="66" w:line="237" w:lineRule="auto"/>
              <w:ind w:left="83" w:right="266" w:firstLine="629"/>
            </w:pPr>
            <w:r>
              <w:rPr>
                <w:color w:val="231F20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 xml:space="preserve">合伙企业□   不具有法人资格的专业服务机构□ </w:t>
            </w:r>
            <w:r>
              <w:rPr>
                <w:color w:val="231F20"/>
              </w:rPr>
              <w:t>所有制性质：国有</w:t>
            </w:r>
            <w:r>
              <w:rPr>
                <w:rFonts w:ascii="方正书宋简体" w:hAnsi="方正书宋简体" w:eastAsia="方正书宋简体" w:cs="方正书宋简体"/>
                <w:color w:val="231F20"/>
              </w:rPr>
              <w:t>□</w:t>
            </w:r>
            <w:r>
              <w:rPr>
                <w:color w:val="231F20"/>
              </w:rPr>
              <w:t>（控股</w:t>
            </w:r>
            <w:r>
              <w:rPr>
                <w:rFonts w:ascii="方正书宋简体" w:hAnsi="方正书宋简体" w:eastAsia="方正书宋简体" w:cs="方正书宋简体"/>
                <w:color w:val="231F20"/>
              </w:rPr>
              <w:t xml:space="preserve">□    </w:t>
            </w:r>
            <w:r>
              <w:rPr>
                <w:color w:val="231F20"/>
              </w:rPr>
              <w:t>参</w:t>
            </w:r>
            <w:r>
              <w:rPr>
                <w:rFonts w:ascii="方正书宋简体" w:hAnsi="方正书宋简体" w:eastAsia="方正书宋简体" w:cs="方正书宋简体"/>
                <w:color w:val="231F20"/>
              </w:rPr>
              <w:t>股□</w:t>
            </w:r>
            <w:r>
              <w:rPr>
                <w:color w:val="231F20"/>
              </w:rPr>
              <w:t>)    民营</w:t>
            </w:r>
            <w:r>
              <w:rPr>
                <w:rFonts w:ascii="方正书宋简体" w:hAnsi="方正书宋简体" w:eastAsia="方正书宋简体" w:cs="方正书宋简体"/>
                <w:color w:val="231F20"/>
              </w:rPr>
              <w:t xml:space="preserve">□    </w:t>
            </w:r>
            <w:r>
              <w:rPr>
                <w:color w:val="231F20"/>
              </w:rPr>
              <w:t>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</w:tbl>
    <w:p>
      <w:pPr>
        <w:pStyle w:val="4"/>
      </w:pPr>
    </w:p>
    <w:p>
      <w:pPr>
        <w:sectPr>
          <w:headerReference r:id="rId5" w:type="default"/>
          <w:footerReference r:id="rId6" w:type="default"/>
          <w:footerReference r:id="rId7" w:type="even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9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334" w:line="170" w:lineRule="auto"/>
              <w:ind w:left="84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0"/>
              </w:rPr>
              <w:t>有</w:t>
            </w:r>
            <w:r>
              <w:rPr>
                <w:rFonts w:hint="default" w:ascii="Wingdings 2" w:hAnsi="Wingdings 2" w:eastAsia="微软雅黑" w:cs="Wingdings 2"/>
                <w:color w:val="231F20"/>
                <w:spacing w:val="20"/>
                <w:sz w:val="23"/>
                <w:szCs w:val="23"/>
                <w:lang w:eastAsia="zh-CN"/>
              </w:rPr>
              <w:t>R</w:t>
            </w:r>
          </w:p>
          <w:p>
            <w:pPr>
              <w:pStyle w:val="10"/>
              <w:spacing w:before="49" w:line="207" w:lineRule="auto"/>
              <w:ind w:left="50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姓名：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张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</w:p>
          <w:p>
            <w:pPr>
              <w:pStyle w:val="10"/>
              <w:spacing w:before="62" w:line="222" w:lineRule="auto"/>
              <w:ind w:left="50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单位：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北京市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 律师事务所</w:t>
            </w:r>
            <w:r>
              <w:rPr>
                <w:rFonts w:ascii="方正楷体_GBK" w:hAnsi="方正楷体_GBK" w:eastAsia="方正楷体_GBK" w:cs="方正楷体_GBK"/>
                <w:color w:val="231F20"/>
                <w:spacing w:val="14"/>
                <w:w w:val="101"/>
              </w:rPr>
              <w:t xml:space="preserve">   </w:t>
            </w:r>
            <w:r>
              <w:rPr>
                <w:color w:val="231F20"/>
                <w:spacing w:val="-6"/>
              </w:rPr>
              <w:t xml:space="preserve">职务：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律师</w:t>
            </w:r>
          </w:p>
          <w:p>
            <w:pPr>
              <w:pStyle w:val="10"/>
              <w:spacing w:before="49" w:line="231" w:lineRule="auto"/>
              <w:ind w:left="50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10"/>
              <w:spacing w:before="54" w:line="227" w:lineRule="auto"/>
              <w:ind w:left="82" w:right="954" w:firstLine="420"/>
            </w:pPr>
            <w:r>
              <w:rPr>
                <w:color w:val="231F20"/>
                <w:spacing w:val="-3"/>
              </w:rPr>
              <w:t>代理权限：一般授权□    特别授权</w:t>
            </w:r>
            <w:r>
              <w:rPr>
                <w:rFonts w:hint="default" w:ascii="Wingdings 2" w:hAnsi="Wingdings 2" w:cs="Wingdings 2"/>
                <w:color w:val="231F20"/>
                <w:spacing w:val="3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36"/>
                <w:w w:val="10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2"/>
                <w:position w:val="-1"/>
                <w:sz w:val="23"/>
                <w:szCs w:val="23"/>
                <w:u w:val="single" w:color="auto"/>
              </w:rPr>
              <w:t xml:space="preserve">                           </w:t>
            </w:r>
            <w:r>
              <w:rPr>
                <w:rFonts w:ascii="微软雅黑" w:hAnsi="微软雅黑" w:eastAsia="微软雅黑" w:cs="微软雅黑"/>
                <w:color w:val="231F20"/>
                <w:spacing w:val="1"/>
                <w:position w:val="-1"/>
                <w:sz w:val="23"/>
                <w:szCs w:val="23"/>
                <w:u w:val="single" w:color="auto"/>
              </w:rPr>
              <w:t xml:space="preserve">   </w:t>
            </w:r>
            <w:r>
              <w:rPr>
                <w:rFonts w:ascii="微软雅黑" w:hAnsi="微软雅黑" w:eastAsia="微软雅黑" w:cs="微软雅黑"/>
                <w:color w:val="231F20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2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>
            <w:pPr>
              <w:pStyle w:val="10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260"/>
              <w:ind w:left="85"/>
            </w:pPr>
            <w:r>
              <w:rPr>
                <w:color w:val="231F20"/>
                <w:spacing w:val="-2"/>
              </w:rPr>
              <w:t>姓名：</w:t>
            </w:r>
          </w:p>
          <w:p>
            <w:pPr>
              <w:pStyle w:val="10"/>
              <w:spacing w:before="31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>
            <w:pPr>
              <w:pStyle w:val="10"/>
              <w:spacing w:before="62"/>
              <w:ind w:left="99"/>
            </w:pPr>
            <w:r>
              <w:rPr>
                <w:color w:val="231F20"/>
                <w:spacing w:val="-4"/>
              </w:rPr>
              <w:t>出生日期：               年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4"/>
              </w:rPr>
              <w:t>月         日                  民族：</w:t>
            </w:r>
          </w:p>
          <w:p>
            <w:pPr>
              <w:pStyle w:val="10"/>
              <w:spacing w:before="26" w:line="239" w:lineRule="auto"/>
              <w:ind w:left="85"/>
            </w:pPr>
            <w:r>
              <w:rPr>
                <w:color w:val="231F20"/>
              </w:rPr>
              <w:t>工作单位：</w:t>
            </w:r>
            <w:r>
              <w:rPr>
                <w:color w:val="231F20"/>
                <w:spacing w:val="1"/>
              </w:rPr>
              <w:t xml:space="preserve">                                  </w:t>
            </w:r>
            <w:r>
              <w:rPr>
                <w:color w:val="231F20"/>
              </w:rPr>
              <w:t>职务：              联系</w:t>
            </w:r>
            <w:r>
              <w:rPr>
                <w:color w:val="231F20"/>
                <w:spacing w:val="-1"/>
              </w:rPr>
              <w:t>电话：</w:t>
            </w:r>
          </w:p>
          <w:p>
            <w:pPr>
              <w:pStyle w:val="10"/>
              <w:spacing w:before="27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>
            <w:pPr>
              <w:pStyle w:val="10"/>
              <w:spacing w:before="44" w:line="262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9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>
            <w:pPr>
              <w:pStyle w:val="10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289" w:line="228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5"/>
              </w:rPr>
              <w:t xml:space="preserve">名称：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×× 科技发展有限公司</w:t>
            </w:r>
          </w:p>
          <w:p>
            <w:pPr>
              <w:pStyle w:val="10"/>
              <w:spacing w:before="41" w:line="253" w:lineRule="auto"/>
              <w:ind w:left="88" w:right="346" w:hanging="5"/>
            </w:pPr>
            <w:r>
              <w:rPr>
                <w:color w:val="231F20"/>
                <w:spacing w:val="-12"/>
              </w:rPr>
              <w:t>住所地（主要办事机构所在地</w:t>
            </w:r>
            <w:r>
              <w:rPr>
                <w:color w:val="231F20"/>
                <w:spacing w:val="-1"/>
              </w:rPr>
              <w:t>）：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江西省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市</w:t>
            </w:r>
            <w:r>
              <w:rPr>
                <w:rFonts w:ascii="方正楷体_GBK" w:hAnsi="方正楷体_GBK" w:eastAsia="方正楷体_GBK" w:cs="方正楷体_GBK"/>
                <w:color w:val="231F20"/>
                <w:spacing w:val="5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×× 县  ×× 号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7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室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注册地 / 登记地：</w:t>
            </w:r>
          </w:p>
          <w:p>
            <w:pPr>
              <w:pStyle w:val="10"/>
              <w:spacing w:before="19" w:line="229" w:lineRule="auto"/>
              <w:ind w:left="85"/>
            </w:pPr>
            <w:r>
              <w:rPr>
                <w:color w:val="231F20"/>
                <w:spacing w:val="-5"/>
              </w:rPr>
              <w:t>法定代表人 / 负责人：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李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</w:rPr>
              <w:t xml:space="preserve">       </w:t>
            </w:r>
            <w:r>
              <w:rPr>
                <w:color w:val="231F20"/>
                <w:spacing w:val="-5"/>
              </w:rPr>
              <w:t>职务</w:t>
            </w:r>
            <w:r>
              <w:rPr>
                <w:color w:val="231F20"/>
                <w:spacing w:val="-6"/>
              </w:rPr>
              <w:t>：  经理</w:t>
            </w:r>
          </w:p>
          <w:p>
            <w:pPr>
              <w:pStyle w:val="10"/>
              <w:spacing w:before="40" w:line="231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10"/>
              <w:spacing w:before="42" w:line="230" w:lineRule="auto"/>
              <w:ind w:left="82" w:right="1316" w:firstLine="3"/>
            </w:pPr>
            <w:r>
              <w:rPr>
                <w:color w:val="231F20"/>
              </w:rPr>
              <w:t>统一社会信用代码：×××××××××××</w:t>
            </w:r>
            <w:r>
              <w:rPr>
                <w:color w:val="231F20"/>
                <w:spacing w:val="-1"/>
              </w:rPr>
              <w:t>×××××××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类型：有限责任公司</w:t>
            </w:r>
            <w:r>
              <w:rPr>
                <w:rFonts w:hint="default" w:ascii="Wingdings 2" w:hAnsi="Wingdings 2" w:cs="Wingdings 2"/>
                <w:color w:val="231F20"/>
                <w:spacing w:val="20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>股份有限公司□</w:t>
            </w:r>
            <w:r>
              <w:rPr>
                <w:color w:val="231F20"/>
                <w:spacing w:val="-2"/>
              </w:rPr>
              <w:t xml:space="preserve">    上市公司□</w:t>
            </w:r>
          </w:p>
          <w:p>
            <w:pPr>
              <w:pStyle w:val="10"/>
              <w:spacing w:before="1" w:line="210" w:lineRule="auto"/>
              <w:ind w:left="713"/>
            </w:pPr>
            <w:r>
              <w:rPr>
                <w:color w:val="231F20"/>
              </w:rPr>
              <w:t>其他企业法人□    事业单位□    社会团体□    基金会□</w:t>
            </w:r>
          </w:p>
          <w:p>
            <w:pPr>
              <w:pStyle w:val="10"/>
              <w:spacing w:before="65" w:line="210" w:lineRule="auto"/>
              <w:ind w:left="713"/>
            </w:pPr>
            <w:r>
              <w:rPr>
                <w:color w:val="231F20"/>
              </w:rPr>
              <w:t>社会服务机构□    机关法人□    农村集体经济组织法人□</w:t>
            </w:r>
          </w:p>
          <w:p>
            <w:pPr>
              <w:pStyle w:val="10"/>
              <w:spacing w:before="67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10"/>
              <w:spacing w:before="66" w:line="267" w:lineRule="auto"/>
              <w:ind w:left="83" w:right="266" w:firstLine="629"/>
            </w:pPr>
            <w:r>
              <w:rPr>
                <w:color w:val="231F20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 xml:space="preserve">合伙企业□   不具有法人资格的专业服务机构□ </w:t>
            </w:r>
            <w:r>
              <w:rPr>
                <w:color w:val="231F20"/>
              </w:rPr>
              <w:t>所有制性质：国有</w:t>
            </w:r>
            <w:r>
              <w:rPr>
                <w:rFonts w:ascii="方正书宋简体" w:hAnsi="方正书宋简体" w:eastAsia="方正书宋简体" w:cs="方正书宋简体"/>
                <w:color w:val="231F20"/>
              </w:rPr>
              <w:t>□</w:t>
            </w:r>
            <w:r>
              <w:rPr>
                <w:color w:val="231F20"/>
              </w:rPr>
              <w:t>（控股</w:t>
            </w:r>
            <w:r>
              <w:rPr>
                <w:rFonts w:ascii="方正书宋简体" w:hAnsi="方正书宋简体" w:eastAsia="方正书宋简体" w:cs="方正书宋简体"/>
                <w:color w:val="231F20"/>
              </w:rPr>
              <w:t xml:space="preserve">□    </w:t>
            </w:r>
            <w:r>
              <w:rPr>
                <w:color w:val="231F20"/>
              </w:rPr>
              <w:t>参</w:t>
            </w:r>
            <w:r>
              <w:rPr>
                <w:rFonts w:ascii="方正书宋简体" w:hAnsi="方正书宋简体" w:eastAsia="方正书宋简体" w:cs="方正书宋简体"/>
                <w:color w:val="231F20"/>
              </w:rPr>
              <w:t>股□</w:t>
            </w:r>
            <w:r>
              <w:rPr>
                <w:color w:val="231F20"/>
              </w:rPr>
              <w:t>)    民营</w:t>
            </w:r>
            <w:r>
              <w:rPr>
                <w:rFonts w:ascii="方正书宋简体" w:hAnsi="方正书宋简体" w:eastAsia="方正书宋简体" w:cs="方正书宋简体"/>
                <w:color w:val="231F20"/>
              </w:rPr>
              <w:t xml:space="preserve">□    </w:t>
            </w:r>
            <w:r>
              <w:rPr>
                <w:color w:val="231F20"/>
              </w:rPr>
              <w:t>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62" w:lineRule="auto"/>
              <w:ind w:left="594" w:right="600" w:firstLine="221"/>
            </w:pPr>
            <w:r>
              <w:rPr>
                <w:color w:val="231F20"/>
                <w:spacing w:val="-1"/>
              </w:rPr>
              <w:t>第三人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263"/>
              <w:ind w:left="85"/>
            </w:pPr>
            <w:r>
              <w:rPr>
                <w:color w:val="231F20"/>
                <w:spacing w:val="-2"/>
              </w:rPr>
              <w:t>姓名：</w:t>
            </w:r>
          </w:p>
          <w:p>
            <w:pPr>
              <w:pStyle w:val="10"/>
              <w:spacing w:before="31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>
            <w:pPr>
              <w:pStyle w:val="10"/>
              <w:spacing w:before="62"/>
              <w:ind w:left="99"/>
            </w:pPr>
            <w:r>
              <w:rPr>
                <w:color w:val="231F20"/>
                <w:spacing w:val="-4"/>
              </w:rPr>
              <w:t>出生日期：               年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4"/>
              </w:rPr>
              <w:t>月         日                  民族：</w:t>
            </w:r>
          </w:p>
          <w:p>
            <w:pPr>
              <w:pStyle w:val="10"/>
              <w:spacing w:before="30" w:line="209" w:lineRule="auto"/>
              <w:ind w:left="85"/>
            </w:pPr>
            <w:r>
              <w:rPr>
                <w:color w:val="231F20"/>
                <w:spacing w:val="-1"/>
              </w:rPr>
              <w:t>工作单位：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1"/>
              </w:rPr>
              <w:t xml:space="preserve">职务：             </w:t>
            </w:r>
            <w:r>
              <w:rPr>
                <w:color w:val="231F20"/>
                <w:spacing w:val="-2"/>
              </w:rPr>
              <w:t xml:space="preserve"> 联系电话：</w:t>
            </w:r>
          </w:p>
          <w:p>
            <w:pPr>
              <w:pStyle w:val="10"/>
              <w:spacing w:before="62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>
            <w:pPr>
              <w:pStyle w:val="10"/>
              <w:spacing w:before="43" w:line="262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</w:tbl>
    <w:p>
      <w:pPr>
        <w:pStyle w:val="4"/>
      </w:pPr>
    </w:p>
    <w:p>
      <w:pPr>
        <w:sectPr>
          <w:footerReference r:id="rId8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9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2290"/>
        <w:gridCol w:w="478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270" w:type="dxa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9" w:line="209" w:lineRule="auto"/>
              <w:ind w:left="816"/>
            </w:pPr>
            <w:r>
              <w:rPr>
                <w:color w:val="231F20"/>
                <w:spacing w:val="-1"/>
              </w:rPr>
              <w:t>第三人</w:t>
            </w:r>
          </w:p>
          <w:p>
            <w:pPr>
              <w:pStyle w:val="10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8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>
            <w:pPr>
              <w:pStyle w:val="10"/>
              <w:spacing w:before="62" w:line="205" w:lineRule="auto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pStyle w:val="10"/>
              <w:spacing w:before="71" w:line="205" w:lineRule="auto"/>
              <w:ind w:left="89"/>
            </w:pPr>
            <w:commentRangeStart w:id="0"/>
            <w:r>
              <w:rPr>
                <w:color w:val="231F20"/>
                <w:spacing w:val="-4"/>
              </w:rPr>
              <w:t>注册地 / 登记地：</w:t>
            </w:r>
          </w:p>
          <w:p>
            <w:pPr>
              <w:pStyle w:val="10"/>
              <w:spacing w:before="67" w:line="260" w:lineRule="auto"/>
              <w:ind w:left="85" w:right="193"/>
            </w:pP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5"/>
              </w:rPr>
              <w:t>统一社会信用代码：</w:t>
            </w:r>
          </w:p>
          <w:p>
            <w:pPr>
              <w:pStyle w:val="10"/>
              <w:spacing w:before="3" w:line="239" w:lineRule="auto"/>
              <w:ind w:left="712" w:right="107" w:hanging="630"/>
            </w:pPr>
            <w:r>
              <w:rPr>
                <w:color w:val="231F20"/>
                <w:spacing w:val="-1"/>
              </w:rPr>
              <w:t>类型：有限责任公司□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06" w:lineRule="auto"/>
              <w:ind w:left="168"/>
            </w:pPr>
            <w:r>
              <w:rPr>
                <w:color w:val="231F20"/>
                <w:spacing w:val="-6"/>
              </w:rPr>
              <w:t>职务：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6"/>
              </w:rPr>
              <w:t>联系电话：</w:t>
            </w: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9" w:line="208" w:lineRule="auto"/>
              <w:ind w:left="107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>
            <w:pPr>
              <w:pStyle w:val="10"/>
              <w:spacing w:before="65" w:line="210" w:lineRule="auto"/>
              <w:ind w:left="107"/>
            </w:pPr>
            <w:r>
              <w:rPr>
                <w:color w:val="231F20"/>
              </w:rPr>
              <w:t>事业单位□    社会团体□    基金会□</w:t>
            </w:r>
          </w:p>
          <w:p>
            <w:pPr>
              <w:pStyle w:val="10"/>
              <w:spacing w:before="64" w:line="201" w:lineRule="auto"/>
              <w:ind w:left="108"/>
            </w:pPr>
            <w:r>
              <w:rPr>
                <w:color w:val="231F20"/>
                <w:spacing w:val="-1"/>
              </w:rPr>
              <w:t>机关法人□    农村集体经济组织法人□</w:t>
            </w:r>
            <w:commentRangeEnd w:id="0"/>
            <w:r>
              <w:commentReference w:id="0"/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69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10"/>
              <w:spacing w:before="67" w:line="237" w:lineRule="auto"/>
              <w:ind w:left="83" w:right="266" w:firstLine="629"/>
            </w:pPr>
            <w:r>
              <w:rPr>
                <w:color w:val="231F20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 xml:space="preserve">合伙企业□   不具有法人资格的专业服务机构□ </w:t>
            </w:r>
            <w:r>
              <w:rPr>
                <w:color w:val="231F20"/>
              </w:rPr>
              <w:t>所有制性质：国有</w:t>
            </w:r>
            <w:r>
              <w:rPr>
                <w:rFonts w:ascii="方正书宋简体" w:hAnsi="方正书宋简体" w:eastAsia="方正书宋简体" w:cs="方正书宋简体"/>
                <w:color w:val="231F20"/>
              </w:rPr>
              <w:t>□</w:t>
            </w:r>
            <w:r>
              <w:rPr>
                <w:color w:val="231F20"/>
              </w:rPr>
              <w:t>（控股</w:t>
            </w:r>
            <w:r>
              <w:rPr>
                <w:rFonts w:ascii="方正书宋简体" w:hAnsi="方正书宋简体" w:eastAsia="方正书宋简体" w:cs="方正书宋简体"/>
                <w:color w:val="231F20"/>
              </w:rPr>
              <w:t xml:space="preserve">□    </w:t>
            </w:r>
            <w:r>
              <w:rPr>
                <w:color w:val="231F20"/>
              </w:rPr>
              <w:t>参</w:t>
            </w:r>
            <w:r>
              <w:rPr>
                <w:rFonts w:ascii="方正书宋简体" w:hAnsi="方正书宋简体" w:eastAsia="方正书宋简体" w:cs="方正书宋简体"/>
                <w:color w:val="231F20"/>
              </w:rPr>
              <w:t>股□</w:t>
            </w:r>
            <w:r>
              <w:rPr>
                <w:color w:val="231F20"/>
              </w:rPr>
              <w:t>)    民营</w:t>
            </w:r>
            <w:r>
              <w:rPr>
                <w:rFonts w:ascii="方正书宋简体" w:hAnsi="方正书宋简体" w:eastAsia="方正书宋简体" w:cs="方正书宋简体"/>
                <w:color w:val="231F20"/>
              </w:rPr>
              <w:t xml:space="preserve">□    </w:t>
            </w:r>
            <w:r>
              <w:rPr>
                <w:color w:val="231F20"/>
              </w:rPr>
              <w:t>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5" w:line="191" w:lineRule="auto"/>
              <w:ind w:left="4068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5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1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（可完整表述诉讼请求；为方便、准确梳理要点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，相关内容请在下方要素式表格中填写）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256" w:line="208" w:lineRule="auto"/>
              <w:ind w:left="102"/>
            </w:pPr>
            <w:r>
              <w:rPr>
                <w:color w:val="231F20"/>
                <w:spacing w:val="-4"/>
              </w:rPr>
              <w:t>1. 停止侵害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90" w:line="186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-3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3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3"/>
              </w:rPr>
              <w:t>内容：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判令  ×× 立即停止使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用带有“××”字样的企业名称</w:t>
            </w:r>
          </w:p>
          <w:p>
            <w:pPr>
              <w:pStyle w:val="10"/>
              <w:spacing w:before="36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09" w:lineRule="auto"/>
              <w:ind w:left="85"/>
            </w:pPr>
            <w:r>
              <w:rPr>
                <w:color w:val="231F20"/>
                <w:spacing w:val="-1"/>
              </w:rPr>
              <w:t>2. 赔偿经济损失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95" w:line="172" w:lineRule="auto"/>
              <w:ind w:left="84"/>
            </w:pPr>
            <w:r>
              <w:rPr>
                <w:color w:val="231F20"/>
                <w:spacing w:val="-7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-7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7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7"/>
              </w:rPr>
              <w:t>经济损失共计</w:t>
            </w:r>
            <w:r>
              <w:rPr>
                <w:color w:val="231F20"/>
                <w:spacing w:val="2"/>
              </w:rPr>
              <w:t xml:space="preserve">  </w:t>
            </w:r>
            <w:r>
              <w:rPr>
                <w:color w:val="231F20"/>
                <w:spacing w:val="-7"/>
              </w:rPr>
              <w:t>××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7"/>
              </w:rPr>
              <w:t>元</w:t>
            </w:r>
          </w:p>
          <w:p>
            <w:pPr>
              <w:pStyle w:val="10"/>
              <w:spacing w:before="53" w:line="193" w:lineRule="auto"/>
              <w:ind w:left="715"/>
            </w:pPr>
            <w:r>
              <w:rPr>
                <w:color w:val="231F20"/>
                <w:spacing w:val="-3"/>
              </w:rPr>
              <w:t>原告损失□        元；被告获利□     元；法定赔偿</w:t>
            </w:r>
            <w:r>
              <w:rPr>
                <w:rFonts w:hint="default" w:ascii="Wingdings 2" w:hAnsi="Wingdings 2" w:cs="Wingdings 2"/>
                <w:color w:val="231F20"/>
                <w:spacing w:val="-3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3"/>
                <w:sz w:val="23"/>
                <w:szCs w:val="23"/>
              </w:rPr>
              <w:t xml:space="preserve">   </w:t>
            </w:r>
            <w:r>
              <w:rPr>
                <w:rFonts w:ascii="微软雅黑" w:hAnsi="微软雅黑" w:eastAsia="微软雅黑" w:cs="微软雅黑"/>
                <w:color w:val="231F2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 xml:space="preserve">×× </w:t>
            </w:r>
            <w:r>
              <w:rPr>
                <w:color w:val="231F20"/>
                <w:spacing w:val="-4"/>
              </w:rPr>
              <w:t>元；</w:t>
            </w:r>
          </w:p>
          <w:p>
            <w:pPr>
              <w:pStyle w:val="10"/>
              <w:spacing w:before="12" w:line="264" w:lineRule="auto"/>
              <w:ind w:left="715" w:right="84" w:hanging="3"/>
              <w:jc w:val="both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6"/>
              </w:rPr>
              <w:t>计算依据或参考因素：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6"/>
              </w:rPr>
              <w:t>原告注册商标及字号的知名度和影响力；被</w:t>
            </w:r>
            <w:r>
              <w:rPr>
                <w:rFonts w:ascii="方正楷体_GBK" w:hAnsi="方正楷体_GBK" w:eastAsia="方正楷体_GBK" w:cs="方正楷体_GBK"/>
                <w:color w:val="231F20"/>
                <w:spacing w:val="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6"/>
              </w:rPr>
              <w:t>告与原告属相同行业，仍登记注册使用与原</w:t>
            </w:r>
            <w:r>
              <w:rPr>
                <w:rFonts w:ascii="方正楷体_GBK" w:hAnsi="方正楷体_GBK" w:eastAsia="方正楷体_GBK" w:cs="方正楷体_GBK"/>
                <w:color w:val="231F20"/>
                <w:spacing w:val="5"/>
              </w:rPr>
              <w:t>告字号、商标相同的字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号从事经营活动，主观恶意明显</w:t>
            </w:r>
          </w:p>
          <w:p>
            <w:pPr>
              <w:pStyle w:val="10"/>
              <w:spacing w:before="23" w:line="239" w:lineRule="auto"/>
              <w:ind w:left="713"/>
            </w:pPr>
            <w:r>
              <w:rPr>
                <w:color w:val="231F20"/>
                <w:spacing w:val="-4"/>
              </w:rPr>
              <w:t>具体计算方式（选择以原告损失或被告获利计算赔偿数额时</w:t>
            </w:r>
            <w:r>
              <w:rPr>
                <w:color w:val="231F20"/>
                <w:spacing w:val="1"/>
              </w:rPr>
              <w:t>）：</w:t>
            </w:r>
          </w:p>
          <w:p>
            <w:pPr>
              <w:pStyle w:val="10"/>
              <w:spacing w:before="39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11" w:lineRule="auto"/>
              <w:ind w:left="89"/>
            </w:pPr>
            <w:r>
              <w:rPr>
                <w:color w:val="231F20"/>
                <w:spacing w:val="-1"/>
              </w:rPr>
              <w:t>3. 支付合理费用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91" w:line="188" w:lineRule="auto"/>
              <w:ind w:left="84"/>
            </w:pPr>
            <w:r>
              <w:rPr>
                <w:color w:val="231F20"/>
                <w:spacing w:val="-5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-5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5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5"/>
              </w:rPr>
              <w:t xml:space="preserve">律师费    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 xml:space="preserve">元        </w:t>
            </w:r>
            <w:r>
              <w:rPr>
                <w:color w:val="231F20"/>
                <w:spacing w:val="-5"/>
              </w:rPr>
              <w:t>律师费凭证：有</w:t>
            </w:r>
            <w:r>
              <w:rPr>
                <w:rFonts w:hint="default" w:ascii="Wingdings 2" w:hAnsi="Wingdings 2" w:cs="Wingdings 2"/>
                <w:color w:val="231F20"/>
                <w:spacing w:val="-5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5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5"/>
              </w:rPr>
              <w:t>无□</w:t>
            </w:r>
          </w:p>
          <w:p>
            <w:pPr>
              <w:pStyle w:val="10"/>
              <w:spacing w:before="30" w:line="188" w:lineRule="auto"/>
              <w:ind w:left="712"/>
            </w:pPr>
            <w:r>
              <w:rPr>
                <w:color w:val="231F20"/>
                <w:spacing w:val="-5"/>
              </w:rPr>
              <w:t xml:space="preserve">公证费    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×× 元</w:t>
            </w:r>
            <w:r>
              <w:rPr>
                <w:rFonts w:ascii="方正楷体_GBK" w:hAnsi="方正楷体_GBK" w:eastAsia="方正楷体_GBK" w:cs="方正楷体_GBK"/>
                <w:color w:val="231F20"/>
                <w:spacing w:val="4"/>
              </w:rPr>
              <w:t xml:space="preserve">       </w:t>
            </w:r>
            <w:r>
              <w:rPr>
                <w:color w:val="231F20"/>
                <w:spacing w:val="-5"/>
              </w:rPr>
              <w:t>公证费凭证：有</w:t>
            </w:r>
            <w:r>
              <w:rPr>
                <w:rFonts w:hint="default" w:ascii="Wingdings 2" w:hAnsi="Wingdings 2" w:cs="Wingdings 2"/>
                <w:color w:val="231F20"/>
                <w:spacing w:val="-5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3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5"/>
              </w:rPr>
              <w:t>无□</w:t>
            </w:r>
          </w:p>
          <w:p>
            <w:pPr>
              <w:pStyle w:val="10"/>
              <w:spacing w:before="30" w:line="188" w:lineRule="auto"/>
              <w:ind w:left="714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 xml:space="preserve">差旅费    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×× </w:t>
            </w:r>
            <w:r>
              <w:rPr>
                <w:color w:val="231F20"/>
                <w:spacing w:val="-2"/>
              </w:rPr>
              <w:t>元        差旅费凭证：有□</w:t>
            </w:r>
            <w:r>
              <w:rPr>
                <w:color w:val="231F20"/>
                <w:spacing w:val="2"/>
              </w:rPr>
              <w:t xml:space="preserve">    </w:t>
            </w: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-2"/>
                <w:sz w:val="23"/>
                <w:lang w:eastAsia="zh-CN"/>
              </w:rPr>
              <w:t>R</w:t>
            </w:r>
          </w:p>
          <w:p>
            <w:pPr>
              <w:pStyle w:val="10"/>
              <w:spacing w:before="31" w:line="188" w:lineRule="auto"/>
              <w:ind w:left="713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 xml:space="preserve">其他费用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×× </w:t>
            </w:r>
            <w:r>
              <w:rPr>
                <w:color w:val="231F20"/>
                <w:spacing w:val="-2"/>
              </w:rPr>
              <w:t>元        凭证：有□    无</w:t>
            </w:r>
            <w:r>
              <w:rPr>
                <w:rFonts w:hint="default" w:ascii="Wingdings 2" w:hAnsi="Wingdings 2" w:cs="Wingdings 2"/>
                <w:color w:val="231F20"/>
                <w:spacing w:val="-2"/>
                <w:sz w:val="23"/>
                <w:lang w:eastAsia="zh-CN"/>
              </w:rPr>
              <w:t>R</w:t>
            </w:r>
          </w:p>
          <w:p>
            <w:pPr>
              <w:pStyle w:val="10"/>
              <w:spacing w:before="3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258" w:line="208" w:lineRule="auto"/>
              <w:ind w:left="82"/>
            </w:pPr>
            <w:r>
              <w:rPr>
                <w:color w:val="231F20"/>
                <w:spacing w:val="-1"/>
              </w:rPr>
              <w:t>4. 是否主张诉讼费用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103" w:line="204" w:lineRule="auto"/>
              <w:ind w:left="86" w:right="6544" w:hanging="2"/>
            </w:pPr>
            <w:r>
              <w:rPr>
                <w:color w:val="231F20"/>
                <w:spacing w:val="-2"/>
              </w:rPr>
              <w:t>是</w:t>
            </w:r>
            <w:r>
              <w:rPr>
                <w:rFonts w:hint="default" w:ascii="Wingdings 2" w:hAnsi="Wingdings 2" w:eastAsia="微软雅黑" w:cs="Wingdings 2"/>
                <w:color w:val="231F20"/>
                <w:spacing w:val="-2"/>
                <w:sz w:val="23"/>
                <w:szCs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259" w:line="207" w:lineRule="auto"/>
              <w:ind w:left="85"/>
            </w:pPr>
            <w:r>
              <w:rPr>
                <w:color w:val="231F20"/>
                <w:spacing w:val="-3"/>
              </w:rPr>
              <w:t>5.</w:t>
            </w:r>
            <w:r>
              <w:rPr>
                <w:color w:val="231F20"/>
                <w:spacing w:val="14"/>
                <w:w w:val="101"/>
              </w:rPr>
              <w:t xml:space="preserve"> </w:t>
            </w:r>
            <w:r>
              <w:rPr>
                <w:color w:val="231F20"/>
                <w:spacing w:val="-3"/>
              </w:rPr>
              <w:t>消除影响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90" w:line="246" w:lineRule="auto"/>
              <w:ind w:left="82" w:right="6566" w:firstLine="1"/>
            </w:pPr>
            <w:r>
              <w:rPr>
                <w:color w:val="231F20"/>
                <w:spacing w:val="-3"/>
              </w:rPr>
              <w:t>有□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无□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6" w:line="210" w:lineRule="auto"/>
              <w:ind w:left="86"/>
            </w:pPr>
            <w:r>
              <w:rPr>
                <w:color w:val="231F20"/>
                <w:spacing w:val="-1"/>
              </w:rPr>
              <w:t>6. 其他请求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1" w:line="198" w:lineRule="auto"/>
              <w:ind w:left="3920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4" w:line="252" w:lineRule="auto"/>
              <w:ind w:left="89" w:right="81" w:firstLine="45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1"/>
                <w:sz w:val="21"/>
                <w:szCs w:val="21"/>
              </w:rPr>
              <w:t>×× 科技发展有限公司登记注册带有“××”字样的企业名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称并使用，构成不正当竞争，应当承担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有关民事责任。</w:t>
            </w:r>
          </w:p>
        </w:tc>
      </w:tr>
    </w:tbl>
    <w:p>
      <w:pPr>
        <w:pStyle w:val="4"/>
      </w:pPr>
    </w:p>
    <w:p>
      <w:pPr>
        <w:sectPr>
          <w:footerReference r:id="rId9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9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4" w:line="210" w:lineRule="auto"/>
              <w:ind w:left="102"/>
            </w:pPr>
            <w:r>
              <w:rPr>
                <w:color w:val="231F20"/>
                <w:spacing w:val="-3"/>
              </w:rPr>
              <w:t>1. 原告主体情况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2" w:line="218" w:lineRule="auto"/>
              <w:ind w:left="8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5"/>
              </w:rPr>
              <w:t>具体情形：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原告是</w:t>
            </w:r>
            <w:r>
              <w:rPr>
                <w:rFonts w:ascii="方正楷体_GBK" w:hAnsi="方正楷体_GBK" w:eastAsia="方正楷体_GBK" w:cs="方正楷体_GBK"/>
                <w:color w:val="231F20"/>
                <w:spacing w:val="52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5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贸易有限公司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9" w:line="262" w:lineRule="auto"/>
              <w:ind w:left="83" w:right="84" w:firstLine="2"/>
              <w:jc w:val="both"/>
            </w:pPr>
            <w:r>
              <w:rPr>
                <w:color w:val="231F20"/>
                <w:spacing w:val="18"/>
              </w:rPr>
              <w:t>2. 原告主张的权益基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22"/>
              </w:rPr>
              <w:t>础或特定行为的损害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</w:rPr>
              <w:t>对象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6" w:line="257" w:lineRule="auto"/>
              <w:ind w:left="734" w:right="79" w:hanging="650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-6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6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6"/>
              </w:rPr>
              <w:t>内容：</w:t>
            </w:r>
            <w:r>
              <w:rPr>
                <w:color w:val="231F20"/>
                <w:spacing w:val="-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原告的第  ×× 号“××”商标于  ×××× 年  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月  ×  日被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6"/>
              </w:rPr>
              <w:t>核准注册，核定使用范围为第  × 类“××”，有效期限经续展至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 年</w:t>
            </w:r>
            <w:r>
              <w:rPr>
                <w:rFonts w:ascii="方正楷体_GBK" w:hAnsi="方正楷体_GBK" w:eastAsia="方正楷体_GBK" w:cs="方正楷体_GBK"/>
                <w:color w:val="231F20"/>
                <w:spacing w:val="53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月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日</w:t>
            </w:r>
            <w:ins w:id="0" w:author="liuhaizhu" w:date="2025-06-19T10:36:17Z">
              <w:r>
                <w:rPr>
                  <w:rFonts w:hint="eastAsia" w:ascii="方正楷体_GBK" w:hAnsi="方正楷体_GBK" w:eastAsia="方正楷体_GBK" w:cs="方正楷体_GBK"/>
                  <w:color w:val="231F20"/>
                  <w:spacing w:val="-3"/>
                  <w:lang w:eastAsia="zh-CN"/>
                </w:rPr>
                <w:t>。</w:t>
              </w:r>
            </w:ins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自成立以来，原告及其子公司以“××”作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为企业字号持续经营至今，“××”系列产品凭借其稳定、优良、安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全的品质，在相关公众中具有高的知名度和美誉度。原告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第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×× 号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注册商标于</w:t>
            </w:r>
            <w:r>
              <w:rPr>
                <w:rFonts w:ascii="方正楷体_GBK" w:hAnsi="方正楷体_GBK" w:eastAsia="方正楷体_GBK" w:cs="方正楷体_GBK"/>
                <w:color w:val="231F20"/>
                <w:spacing w:val="5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×××× 年被认定为驰名商标等等。</w:t>
            </w:r>
          </w:p>
          <w:p>
            <w:pPr>
              <w:pStyle w:val="10"/>
              <w:spacing w:before="3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8" w:line="252" w:lineRule="auto"/>
              <w:ind w:left="83" w:right="84" w:firstLine="5"/>
              <w:jc w:val="both"/>
            </w:pPr>
            <w:r>
              <w:rPr>
                <w:color w:val="231F20"/>
                <w:spacing w:val="-1"/>
              </w:rPr>
              <w:t>3. 被告实行不正当竞争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22"/>
              </w:rPr>
              <w:t>行为的具体事实（包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22"/>
              </w:rPr>
              <w:t>括时间、地点、表现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21"/>
              </w:rPr>
              <w:t>形式、具体内容、主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22"/>
              </w:rPr>
              <w:t>观故意程度和损害后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1"/>
              </w:rPr>
              <w:t>果等）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74" w:line="273" w:lineRule="auto"/>
              <w:ind w:left="84" w:right="77" w:hanging="2"/>
              <w:jc w:val="both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被告成立于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×××× 年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月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日，主营业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务与原告业务相同。被告将与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6"/>
                <w:sz w:val="21"/>
                <w:szCs w:val="21"/>
              </w:rPr>
              <w:t>原告“××”字号和商标中的“××”文字相同的</w:t>
            </w:r>
            <w:r>
              <w:rPr>
                <w:rFonts w:ascii="方正楷体_GBK" w:hAnsi="方正楷体_GBK" w:eastAsia="方正楷体_GBK" w:cs="方正楷体_GBK"/>
                <w:color w:val="231F20"/>
                <w:spacing w:val="5"/>
                <w:sz w:val="21"/>
                <w:szCs w:val="21"/>
              </w:rPr>
              <w:t>文字登记注册为企业名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5"/>
                <w:sz w:val="21"/>
                <w:szCs w:val="21"/>
              </w:rPr>
              <w:t>称，并在商业经营中进行使用，易使相关公众认为被告与原告具有某种关</w:t>
            </w:r>
            <w:r>
              <w:rPr>
                <w:rFonts w:ascii="方正楷体_GBK" w:hAnsi="方正楷体_GBK" w:eastAsia="方正楷体_GBK" w:cs="方正楷体_GBK"/>
                <w:color w:val="231F2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联关系。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6" w:line="209" w:lineRule="auto"/>
              <w:ind w:left="82"/>
            </w:pPr>
            <w:r>
              <w:rPr>
                <w:color w:val="231F20"/>
                <w:spacing w:val="-1"/>
              </w:rPr>
              <w:t>4. 其他情况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93" w:line="203" w:lineRule="auto"/>
              <w:ind w:left="82"/>
            </w:pPr>
            <w:r>
              <w:rPr>
                <w:color w:val="231F20"/>
              </w:rPr>
              <w:t>无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6" w:line="209" w:lineRule="auto"/>
              <w:jc w:val="right"/>
            </w:pPr>
            <w:r>
              <w:rPr>
                <w:color w:val="231F20"/>
                <w:spacing w:val="-11"/>
              </w:rPr>
              <w:t>5. 证据清单（可另附页）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7" w:line="208" w:lineRule="auto"/>
              <w:ind w:left="97"/>
            </w:pPr>
            <w:r>
              <w:rPr>
                <w:color w:val="231F20"/>
                <w:spacing w:val="-5"/>
              </w:rPr>
              <w:t>附页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192" w:lineRule="auto"/>
              <w:ind w:left="3769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关联案件信息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6" w:line="209" w:lineRule="auto"/>
              <w:ind w:left="84"/>
            </w:pPr>
            <w:r>
              <w:rPr>
                <w:color w:val="231F20"/>
                <w:spacing w:val="-2"/>
              </w:rPr>
              <w:t>有□     内容：  件（已结、未结）、案号、案由、当事人、审理法院、案件进展等（可</w:t>
            </w:r>
            <w:r>
              <w:rPr>
                <w:color w:val="231F20"/>
                <w:spacing w:val="-3"/>
              </w:rPr>
              <w:t>另附页）</w:t>
            </w:r>
          </w:p>
          <w:p>
            <w:pPr>
              <w:pStyle w:val="10"/>
              <w:spacing w:before="84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hint="default" w:ascii="Wingdings 2" w:hAnsi="Wingdings 2" w:eastAsia="微软雅黑" w:cs="Wingdings 2"/>
                <w:color w:val="231F20"/>
                <w:spacing w:val="21"/>
                <w:sz w:val="23"/>
                <w:szCs w:val="23"/>
                <w:lang w:eastAsia="zh-CN"/>
              </w:rPr>
              <w:t>R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7" w:line="190" w:lineRule="auto"/>
              <w:ind w:left="316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z w:val="30"/>
                <w:szCs w:val="30"/>
              </w:rPr>
              <w:t>对纠纷解决方式的意愿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8" w:line="248" w:lineRule="auto"/>
              <w:ind w:left="80" w:firstLine="3"/>
              <w:jc w:val="both"/>
            </w:pPr>
            <w:r>
              <w:rPr>
                <w:color w:val="231F20"/>
                <w:spacing w:val="-1"/>
              </w:rPr>
              <w:t>是否了解调解作为非诉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21"/>
              </w:rPr>
              <w:t>讼纠纷解决方式，能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8"/>
              </w:rPr>
              <w:t>及时、高效、低成本、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不伤和气地解决纠纷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9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6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9" w:line="263" w:lineRule="auto"/>
              <w:ind w:left="83" w:right="84"/>
            </w:pPr>
            <w:r>
              <w:rPr>
                <w:color w:val="231F20"/>
                <w:spacing w:val="22"/>
              </w:rPr>
              <w:t>是否了解先行调解解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6" w:line="258" w:lineRule="auto"/>
              <w:ind w:left="82" w:right="89" w:firstLine="20"/>
              <w:jc w:val="both"/>
            </w:pPr>
            <w:r>
              <w:rPr>
                <w:color w:val="231F20"/>
                <w:spacing w:val="4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5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3"/>
              </w:rPr>
              <w:t>理、执行周期相对较长。</w:t>
            </w:r>
          </w:p>
          <w:p>
            <w:pPr>
              <w:pStyle w:val="10"/>
              <w:spacing w:before="1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10"/>
              <w:spacing w:before="65" w:line="261" w:lineRule="auto"/>
              <w:ind w:left="85" w:right="94"/>
            </w:pPr>
            <w:r>
              <w:rPr>
                <w:color w:val="231F20"/>
                <w:spacing w:val="5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</w:rPr>
              <w:t>确认的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不交纳诉讼费用，要求出具调解书的减半交纳</w:t>
            </w:r>
            <w:r>
              <w:rPr>
                <w:color w:val="231F20"/>
                <w:spacing w:val="-2"/>
              </w:rPr>
              <w:t>诉讼费用。</w:t>
            </w:r>
          </w:p>
          <w:p>
            <w:pPr>
              <w:pStyle w:val="10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10"/>
              <w:spacing w:before="67" w:line="256" w:lineRule="auto"/>
              <w:ind w:left="82" w:right="92" w:firstLine="6"/>
            </w:pPr>
            <w:r>
              <w:rPr>
                <w:color w:val="231F20"/>
                <w:spacing w:val="5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</w:rPr>
              <w:t>解组织和调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解员再进行调解。调解无法达成一致意见的，法院将依程序排期开庭。</w:t>
            </w:r>
          </w:p>
          <w:p>
            <w:pPr>
              <w:pStyle w:val="10"/>
              <w:spacing w:before="15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10"/>
              <w:spacing w:before="66" w:line="261" w:lineRule="auto"/>
              <w:ind w:left="99" w:right="88" w:hanging="17"/>
            </w:pPr>
            <w:r>
              <w:rPr>
                <w:color w:val="231F20"/>
                <w:spacing w:val="5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4"/>
              </w:rPr>
              <w:t>当事人同意不得公开。</w:t>
            </w:r>
          </w:p>
          <w:p>
            <w:pPr>
              <w:pStyle w:val="10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</w:tbl>
    <w:p>
      <w:pPr>
        <w:pStyle w:val="4"/>
      </w:pPr>
    </w:p>
    <w:p>
      <w:pPr>
        <w:sectPr>
          <w:footerReference r:id="rId10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9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256" w:line="263" w:lineRule="auto"/>
              <w:ind w:left="83" w:right="84"/>
            </w:pPr>
            <w:r>
              <w:rPr>
                <w:color w:val="231F20"/>
                <w:spacing w:val="22"/>
              </w:rPr>
              <w:t>是否了解先行调解解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4" w:line="261" w:lineRule="auto"/>
              <w:ind w:left="85" w:right="92"/>
            </w:pPr>
            <w:r>
              <w:rPr>
                <w:color w:val="231F20"/>
                <w:spacing w:val="5"/>
              </w:rPr>
              <w:t>5. 调解达成的协议具有法律效力，可以依照法律规定申请司法确认，具有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强制执行效力。</w:t>
            </w:r>
          </w:p>
          <w:p>
            <w:pPr>
              <w:pStyle w:val="10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95" w:line="258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  <w:p>
            <w:pPr>
              <w:pStyle w:val="10"/>
              <w:spacing w:line="208" w:lineRule="auto"/>
              <w:ind w:left="86"/>
            </w:pPr>
            <w:r>
              <w:rPr>
                <w:color w:val="231F20"/>
                <w:spacing w:val="-1"/>
              </w:rPr>
              <w:t>暂不确定，想要了解更多内容□</w:t>
            </w:r>
          </w:p>
        </w:tc>
      </w:tr>
    </w:tbl>
    <w:p>
      <w:pPr>
        <w:spacing w:before="169" w:line="219" w:lineRule="auto"/>
        <w:ind w:left="5379" w:hanging="1679"/>
        <w:rPr>
          <w:rFonts w:ascii="方正楷体_GBK" w:hAnsi="方正楷体_GBK" w:eastAsia="方正楷体_GBK" w:cs="方正楷体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14"/>
          <w:sz w:val="30"/>
          <w:szCs w:val="30"/>
        </w:rPr>
        <w:t>具状人（签字、盖章</w:t>
      </w:r>
      <w:r>
        <w:rPr>
          <w:rFonts w:ascii="方正小标宋_GBK" w:hAnsi="方正小标宋_GBK" w:eastAsia="方正小标宋_GBK" w:cs="方正小标宋_GBK"/>
          <w:color w:val="231F20"/>
          <w:spacing w:val="-6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pacing w:val="23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4"/>
          <w:sz w:val="30"/>
          <w:szCs w:val="30"/>
        </w:rPr>
        <w:t>××</w:t>
      </w:r>
      <w:r>
        <w:rPr>
          <w:rFonts w:ascii="方正楷体_GBK" w:hAnsi="方正楷体_GBK" w:eastAsia="方正楷体_GBK" w:cs="方正楷体_GBK"/>
          <w:color w:val="231F20"/>
          <w:spacing w:val="21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4"/>
          <w:sz w:val="30"/>
          <w:szCs w:val="30"/>
        </w:rPr>
        <w:t>贸易有限公司</w:t>
      </w:r>
      <w:r>
        <w:rPr>
          <w:rFonts w:ascii="方正楷体_GBK" w:hAnsi="方正楷体_GBK" w:eastAsia="方正楷体_GBK" w:cs="方正楷体_GBK"/>
          <w:color w:val="231F20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 xml:space="preserve">日期：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×× 年  ××</w:t>
      </w:r>
      <w:r>
        <w:rPr>
          <w:rFonts w:ascii="方正楷体_GBK" w:hAnsi="方正楷体_GBK" w:eastAsia="方正楷体_GBK" w:cs="方正楷体_GBK"/>
          <w:color w:val="231F20"/>
          <w:spacing w:val="42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月  ××  日</w:t>
      </w:r>
    </w:p>
    <w:p>
      <w:pPr>
        <w:spacing w:line="219" w:lineRule="auto"/>
        <w:rPr>
          <w:rFonts w:ascii="方正楷体_GBK" w:hAnsi="方正楷体_GBK" w:eastAsia="方正楷体_GBK" w:cs="方正楷体_GBK"/>
          <w:sz w:val="30"/>
          <w:szCs w:val="30"/>
        </w:rPr>
        <w:sectPr>
          <w:footerReference r:id="rId11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169" w:line="219" w:lineRule="auto"/>
        <w:ind w:left="5428" w:hanging="3954"/>
        <w:rPr>
          <w:rFonts w:ascii="方正楷体_GBK" w:hAnsi="方正楷体_GBK" w:eastAsia="方正楷体_GBK" w:cs="方正楷体_GBK"/>
          <w:sz w:val="30"/>
          <w:szCs w:val="30"/>
        </w:rPr>
      </w:pPr>
    </w:p>
    <w:sectPr>
      <w:headerReference r:id="rId12" w:type="default"/>
      <w:footerReference r:id="rId13" w:type="default"/>
      <w:pgSz w:w="11906" w:h="16838"/>
      <w:pgMar w:top="400" w:right="1417" w:bottom="998" w:left="1133" w:header="0" w:footer="810" w:gutter="0"/>
      <w:cols w:space="720" w:num="1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liuhaizhu" w:date="2025-06-19T10:34:29Z" w:initials="l">
    <w:p w14:paraId="761F22C5">
      <w:pPr>
        <w:pStyle w:val="3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有虚线，请删除</w:t>
      </w:r>
    </w:p>
    <w:p w14:paraId="02AC4E9F">
      <w:pPr>
        <w:pStyle w:val="3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2AC4E9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10"/>
      <w:jc w:val="right"/>
      <w:rPr>
        <w:rFonts w:ascii="Times New Roman" w:hAnsi="Times New Roman" w:eastAsia="Times New Roman" w:cs="Times New Roman"/>
        <w:sz w:val="21"/>
        <w:szCs w:val="21"/>
      </w:rPr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10"/>
      <w:rPr>
        <w:rFonts w:ascii="Times New Roman" w:hAnsi="Times New Roman" w:eastAsia="Times New Roman" w:cs="Times New Roman"/>
        <w:sz w:val="21"/>
        <w:szCs w:val="2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10"/>
      <w:rPr>
        <w:rFonts w:ascii="Times New Roman" w:hAnsi="Times New Roman" w:eastAsia="Times New Roman" w:cs="Times New Roman"/>
        <w:sz w:val="21"/>
        <w:szCs w:val="21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hint="default" w:ascii="Times New Roman" w:hAnsi="Times New Roman" w:eastAsia="宋体" w:cs="Times New Roman"/>
        <w:sz w:val="21"/>
        <w:szCs w:val="21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iuhaizhu">
    <w15:presenceInfo w15:providerId="None" w15:userId="liuhaizh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trackRevisions w:val="1"/>
  <w:documentProtection w:enforcement="0"/>
  <w:defaultTabStop w:val="500"/>
  <w:hyphenationZone w:val="360"/>
  <w:evenAndOddHeaders w:val="1"/>
  <w:displayHorizontalDrawingGridEvery w:val="1"/>
  <w:displayVerticalDrawingGridEvery w:val="1"/>
  <w:characterSpacingControl w:val="doNotCompress"/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YjA1ZDA3ZWU1ODI5Y2EyM2Q5YjAxYjk0NDQ4MGIifQ=="/>
  </w:docVars>
  <w:rsids>
    <w:rsidRoot w:val="00000000"/>
    <w:rsid w:val="05156198"/>
    <w:rsid w:val="057549D3"/>
    <w:rsid w:val="05922349"/>
    <w:rsid w:val="0890203D"/>
    <w:rsid w:val="0B8C6CF8"/>
    <w:rsid w:val="0DF43DE5"/>
    <w:rsid w:val="0EEEE2EE"/>
    <w:rsid w:val="1BB82A97"/>
    <w:rsid w:val="1DAE4148"/>
    <w:rsid w:val="237A0715"/>
    <w:rsid w:val="33DA9E9B"/>
    <w:rsid w:val="3AEB0608"/>
    <w:rsid w:val="3CE8434E"/>
    <w:rsid w:val="3F47EB2B"/>
    <w:rsid w:val="3F9FDA55"/>
    <w:rsid w:val="3FDF4AB0"/>
    <w:rsid w:val="3FEFD56B"/>
    <w:rsid w:val="3FFCB97D"/>
    <w:rsid w:val="4B717A4F"/>
    <w:rsid w:val="53DB51DC"/>
    <w:rsid w:val="5646061F"/>
    <w:rsid w:val="576F55A7"/>
    <w:rsid w:val="58D37F31"/>
    <w:rsid w:val="59BDB788"/>
    <w:rsid w:val="5BEF04A4"/>
    <w:rsid w:val="5F3E0651"/>
    <w:rsid w:val="5F4F5ADA"/>
    <w:rsid w:val="5FBFE48F"/>
    <w:rsid w:val="64146D2A"/>
    <w:rsid w:val="64715B3A"/>
    <w:rsid w:val="681D65CC"/>
    <w:rsid w:val="68A26E3A"/>
    <w:rsid w:val="69271AFF"/>
    <w:rsid w:val="6B99415D"/>
    <w:rsid w:val="6DDF034E"/>
    <w:rsid w:val="6E97D185"/>
    <w:rsid w:val="6FB32028"/>
    <w:rsid w:val="72FFF92E"/>
    <w:rsid w:val="775FFE76"/>
    <w:rsid w:val="77994615"/>
    <w:rsid w:val="7AEC944A"/>
    <w:rsid w:val="7DCE6B2B"/>
    <w:rsid w:val="7DDD7FB7"/>
    <w:rsid w:val="7EFFA409"/>
    <w:rsid w:val="7F67DE2C"/>
    <w:rsid w:val="7F7F2C22"/>
    <w:rsid w:val="7FB5D95A"/>
    <w:rsid w:val="9FFE29DF"/>
    <w:rsid w:val="AFDF088E"/>
    <w:rsid w:val="B3D34B61"/>
    <w:rsid w:val="BA23968D"/>
    <w:rsid w:val="BBEF5D6A"/>
    <w:rsid w:val="BBFC5E68"/>
    <w:rsid w:val="BCFD7A76"/>
    <w:rsid w:val="BD6B81A0"/>
    <w:rsid w:val="BF3E99BB"/>
    <w:rsid w:val="C9EF6A62"/>
    <w:rsid w:val="CD7FAD0D"/>
    <w:rsid w:val="D7B5F79C"/>
    <w:rsid w:val="DBA9DAA9"/>
    <w:rsid w:val="DBDB9F78"/>
    <w:rsid w:val="DD7F6448"/>
    <w:rsid w:val="E3A7CB25"/>
    <w:rsid w:val="EE0F614E"/>
    <w:rsid w:val="EE7CA6F3"/>
    <w:rsid w:val="EFF7845E"/>
    <w:rsid w:val="F1D7E444"/>
    <w:rsid w:val="F1EAF164"/>
    <w:rsid w:val="F5F3FF2A"/>
    <w:rsid w:val="F73DB915"/>
    <w:rsid w:val="F7874722"/>
    <w:rsid w:val="F7DBDE27"/>
    <w:rsid w:val="F9E930F4"/>
    <w:rsid w:val="FC3FDAE6"/>
    <w:rsid w:val="FCEFA4CD"/>
    <w:rsid w:val="FDBF986F"/>
    <w:rsid w:val="FE7A7E98"/>
    <w:rsid w:val="FEA47172"/>
    <w:rsid w:val="FF2D6B59"/>
    <w:rsid w:val="FFBED09F"/>
    <w:rsid w:val="FFDF80FA"/>
    <w:rsid w:val="FFF7173D"/>
    <w:rsid w:val="FFFD63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Arial" w:hAnsi="Arial" w:eastAsia="仿宋"/>
      <w:b/>
      <w:kern w:val="44"/>
      <w:sz w:val="21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7" Type="http://schemas.microsoft.com/office/2011/relationships/people" Target="people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7.xml"/><Relationship Id="rId12" Type="http://schemas.openxmlformats.org/officeDocument/2006/relationships/header" Target="header2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25</Pages>
  <Words>469698</Words>
  <Characters>482174</Characters>
  <TotalTime>3</TotalTime>
  <ScaleCrop>false</ScaleCrop>
  <LinksUpToDate>false</LinksUpToDate>
  <CharactersWithSpaces>636191</CharactersWithSpaces>
  <Application>WPS Office_11.8.6.8810_F1E327BC-269C-435d-A152-05C5408002CA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2025-05-31T17:01:00Z</dcterms:created>
  <dc:creator>Administrator</dc:creator>
  <cp:lastModifiedBy>Administrator</cp:lastModifiedBy>
  <dcterms:modified xsi:type="dcterms:W3CDTF">2025-07-25T07:03:01Z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2025-05-31T18:41:00Z</vt:filetime>
  </property>
  <property fmtid="{D5CDD505-2E9C-101B-9397-08002B2CF9AE}" pid="4" name="KSOProductBuildVer">
    <vt:lpwstr>2052-11.8.6.8810</vt:lpwstr>
  </property>
  <property fmtid="{D5CDD505-2E9C-101B-9397-08002B2CF9AE}" pid="5" name="ICV">
    <vt:lpwstr>3A8150896A7649358979A20AFCD3B7F6_13</vt:lpwstr>
  </property>
  <property fmtid="{D5CDD505-2E9C-101B-9397-08002B2CF9AE}" pid="6" name="KSOTemplateDocerSaveRecord">
    <vt:lpwstr>eyJoZGlkIjoiMDg0MGVhYzM1YjM2NGYxZDg4ZWM4MjIxNGQ2YWI5OTUiLCJ1c2VySWQiOiI2OTg4MzU4NjYifQ==</vt:lpwstr>
  </property>
</Properties>
</file>